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0757" w14:textId="26DCA902" w:rsidR="00472E1E" w:rsidRPr="00462E8A" w:rsidRDefault="00462E8A" w:rsidP="00F60973">
      <w:pPr>
        <w:rPr>
          <w:rStyle w:val="A2"/>
          <w:rFonts w:ascii="Arial" w:hAnsi="Arial" w:cs="Arial"/>
          <w:sz w:val="28"/>
          <w:szCs w:val="28"/>
        </w:rPr>
      </w:pPr>
      <w:r w:rsidRPr="00462E8A">
        <w:rPr>
          <w:rStyle w:val="A2"/>
          <w:rFonts w:ascii="Arial" w:hAnsi="Arial" w:cs="Arial"/>
          <w:sz w:val="28"/>
          <w:szCs w:val="28"/>
        </w:rPr>
        <w:t xml:space="preserve">2023 </w:t>
      </w:r>
      <w:r w:rsidR="4AB0FDE5" w:rsidRPr="00462E8A">
        <w:rPr>
          <w:rStyle w:val="A2"/>
          <w:rFonts w:ascii="Arial" w:hAnsi="Arial" w:cs="Arial"/>
          <w:sz w:val="28"/>
          <w:szCs w:val="28"/>
        </w:rPr>
        <w:t>Home</w:t>
      </w:r>
      <w:r w:rsidR="008E7082" w:rsidRPr="00462E8A">
        <w:rPr>
          <w:rStyle w:val="A2"/>
          <w:rFonts w:ascii="Arial" w:hAnsi="Arial" w:cs="Arial"/>
          <w:sz w:val="28"/>
          <w:szCs w:val="28"/>
        </w:rPr>
        <w:t xml:space="preserve"> Ho</w:t>
      </w:r>
      <w:r w:rsidR="001702C5" w:rsidRPr="00462E8A">
        <w:rPr>
          <w:rStyle w:val="A2"/>
          <w:rFonts w:ascii="Arial" w:hAnsi="Arial" w:cs="Arial"/>
          <w:sz w:val="28"/>
          <w:szCs w:val="28"/>
        </w:rPr>
        <w:t>spital</w:t>
      </w:r>
      <w:r w:rsidR="00F60973" w:rsidRPr="00462E8A">
        <w:rPr>
          <w:rStyle w:val="A2"/>
          <w:rFonts w:ascii="Arial" w:hAnsi="Arial" w:cs="Arial"/>
          <w:sz w:val="28"/>
          <w:szCs w:val="28"/>
        </w:rPr>
        <w:t xml:space="preserve"> Legislative Brief</w:t>
      </w:r>
    </w:p>
    <w:p w14:paraId="5001E4AB" w14:textId="73AE59CC" w:rsidR="00F60973" w:rsidRPr="00462E8A" w:rsidRDefault="00F60973" w:rsidP="00F60973">
      <w:pPr>
        <w:rPr>
          <w:rStyle w:val="A2"/>
          <w:rFonts w:ascii="Arial" w:hAnsi="Arial" w:cs="Arial"/>
          <w:sz w:val="24"/>
          <w:szCs w:val="24"/>
        </w:rPr>
      </w:pPr>
    </w:p>
    <w:p w14:paraId="52F786A0" w14:textId="687B633B" w:rsidR="00F60973" w:rsidRPr="00462E8A" w:rsidRDefault="7A3AF078" w:rsidP="43D0626A">
      <w:pPr>
        <w:pStyle w:val="Pa0"/>
        <w:spacing w:before="180" w:after="80"/>
        <w:rPr>
          <w:rFonts w:ascii="Arial" w:hAnsi="Arial" w:cs="Arial"/>
          <w:b/>
          <w:color w:val="1D366C"/>
        </w:rPr>
      </w:pPr>
      <w:r w:rsidRPr="00462E8A">
        <w:rPr>
          <w:rFonts w:ascii="Arial" w:hAnsi="Arial" w:cs="Arial"/>
          <w:b/>
          <w:color w:val="1D366C"/>
        </w:rPr>
        <w:t xml:space="preserve">Legislative </w:t>
      </w:r>
      <w:r w:rsidR="01DFA41B" w:rsidRPr="00462E8A">
        <w:rPr>
          <w:rFonts w:ascii="Arial" w:hAnsi="Arial" w:cs="Arial"/>
          <w:b/>
          <w:bCs/>
          <w:color w:val="1D366C"/>
        </w:rPr>
        <w:t>Priorities</w:t>
      </w:r>
    </w:p>
    <w:p w14:paraId="3ADA7D7D" w14:textId="609AAD1B" w:rsidR="00F60973" w:rsidRPr="00462E8A" w:rsidRDefault="001702C5" w:rsidP="32DE35AD">
      <w:pPr>
        <w:rPr>
          <w:rFonts w:ascii="Arial" w:hAnsi="Arial" w:cs="Arial"/>
          <w:color w:val="221E1F"/>
        </w:rPr>
      </w:pPr>
      <w:r w:rsidRPr="00462E8A">
        <w:rPr>
          <w:rFonts w:ascii="Arial" w:hAnsi="Arial" w:cs="Arial"/>
          <w:i/>
          <w:color w:val="221E1F"/>
        </w:rPr>
        <w:t xml:space="preserve">State </w:t>
      </w:r>
      <w:r w:rsidR="094146D1" w:rsidRPr="00462E8A">
        <w:rPr>
          <w:rFonts w:ascii="Arial" w:hAnsi="Arial" w:cs="Arial"/>
          <w:i/>
          <w:iCs/>
          <w:color w:val="221E1F"/>
        </w:rPr>
        <w:t>Priorities</w:t>
      </w:r>
    </w:p>
    <w:p w14:paraId="02B7D39C" w14:textId="0FF23AB4" w:rsidR="00F60973" w:rsidRPr="00462E8A" w:rsidRDefault="001702C5" w:rsidP="00F60973">
      <w:pPr>
        <w:rPr>
          <w:rFonts w:ascii="Arial" w:hAnsi="Arial" w:cs="Arial"/>
          <w:color w:val="221E1F"/>
        </w:rPr>
      </w:pPr>
      <w:r w:rsidRPr="00462E8A">
        <w:rPr>
          <w:rFonts w:ascii="Arial" w:hAnsi="Arial" w:cs="Arial"/>
          <w:color w:val="221E1F"/>
        </w:rPr>
        <w:t>Home Hospital is a promising model for health care organizations to deliver hospital-level treatment in a patient's home. It is a safe and effective alternative to acute hospital care. As hospitals treat more acute patients in their homes, potential patients with limited internet access are increasingly missing out. Furthermore, organizations developing programs will ultimately rely on consistent reimbursement. NCHA supports efforts to make Home Hospital more accessible and to guarantee all providers offering the program can be sufficiently reimbursed</w:t>
      </w:r>
      <w:r w:rsidR="00F60973" w:rsidRPr="00462E8A" w:rsidDel="001702C5">
        <w:rPr>
          <w:rFonts w:ascii="Arial" w:hAnsi="Arial" w:cs="Arial"/>
          <w:color w:val="221E1F"/>
        </w:rPr>
        <w:t>.</w:t>
      </w:r>
    </w:p>
    <w:p w14:paraId="64B19E39" w14:textId="5B9C99AE" w:rsidR="001702C5" w:rsidRPr="00462E8A" w:rsidRDefault="001702C5" w:rsidP="00F60973">
      <w:pPr>
        <w:rPr>
          <w:rFonts w:ascii="Arial" w:hAnsi="Arial" w:cs="Arial"/>
          <w:color w:val="221E1F"/>
        </w:rPr>
      </w:pPr>
    </w:p>
    <w:p w14:paraId="29C60306" w14:textId="43A82C84" w:rsidR="001702C5" w:rsidRPr="00462E8A" w:rsidRDefault="001702C5" w:rsidP="304436A7">
      <w:pPr>
        <w:rPr>
          <w:rFonts w:ascii="Arial" w:hAnsi="Arial" w:cs="Arial"/>
          <w:i/>
          <w:iCs/>
          <w:color w:val="221E1F"/>
        </w:rPr>
      </w:pPr>
      <w:r w:rsidRPr="00462E8A">
        <w:rPr>
          <w:rFonts w:ascii="Arial" w:hAnsi="Arial" w:cs="Arial"/>
          <w:i/>
          <w:color w:val="221E1F"/>
        </w:rPr>
        <w:t xml:space="preserve">Federal </w:t>
      </w:r>
      <w:r w:rsidR="094146D1" w:rsidRPr="00462E8A">
        <w:rPr>
          <w:rFonts w:ascii="Arial" w:hAnsi="Arial" w:cs="Arial"/>
          <w:i/>
          <w:iCs/>
          <w:color w:val="221E1F"/>
        </w:rPr>
        <w:t>Priorities</w:t>
      </w:r>
    </w:p>
    <w:p w14:paraId="21C09C0D" w14:textId="107497DA" w:rsidR="001702C5" w:rsidRPr="00462E8A" w:rsidRDefault="001702C5" w:rsidP="00F60973">
      <w:pPr>
        <w:rPr>
          <w:rFonts w:ascii="Arial" w:hAnsi="Arial" w:cs="Arial"/>
          <w:color w:val="221E1F"/>
        </w:rPr>
      </w:pPr>
      <w:r w:rsidRPr="00462E8A">
        <w:rPr>
          <w:rFonts w:ascii="Arial" w:hAnsi="Arial" w:cs="Arial"/>
          <w:color w:val="221E1F"/>
        </w:rPr>
        <w:t>Home Hospital is a promising model for health care organizations to deliver hospital-level treatment in a patient's home. It is a safe and effective alternative for acute hospital care. A CMS waiver that enabled hospitals to be paid for Home Hospital during the pandemic boosted uptake of the program nationwide. NCHA favors extending the present Medicare waiver and enacting legislation that would provide a permanent and favorable regulatory environment.</w:t>
      </w:r>
    </w:p>
    <w:p w14:paraId="7317D5F3" w14:textId="7A4C693F" w:rsidR="00F60973" w:rsidRPr="00462E8A" w:rsidRDefault="2F5DD8CA" w:rsidP="00462E8A">
      <w:pPr>
        <w:rPr>
          <w:rFonts w:ascii="Arial" w:hAnsi="Arial" w:cs="Arial"/>
        </w:rPr>
      </w:pPr>
      <w:r w:rsidRPr="00462E8A" w:rsidDel="00D7686C">
        <w:rPr>
          <w:rFonts w:ascii="Arial" w:hAnsi="Arial" w:cs="Arial"/>
        </w:rPr>
        <w:br/>
      </w:r>
      <w:r w:rsidR="00F60973" w:rsidRPr="00462E8A">
        <w:rPr>
          <w:rFonts w:ascii="Arial" w:hAnsi="Arial" w:cs="Arial"/>
          <w:b/>
          <w:color w:val="1D366C"/>
        </w:rPr>
        <w:t>CONTEXT &amp; INSIGHTS</w:t>
      </w:r>
    </w:p>
    <w:p w14:paraId="10DDFF22" w14:textId="4C42DD0F" w:rsidR="00C9174C" w:rsidRPr="00462E8A" w:rsidRDefault="00C9174C" w:rsidP="006C40EA">
      <w:pPr>
        <w:pStyle w:val="Pa0"/>
        <w:spacing w:line="240" w:lineRule="auto"/>
        <w:rPr>
          <w:rFonts w:ascii="Arial" w:hAnsi="Arial" w:cs="Arial"/>
          <w:color w:val="221E1F"/>
        </w:rPr>
      </w:pPr>
      <w:r w:rsidRPr="00462E8A">
        <w:rPr>
          <w:rFonts w:ascii="Arial" w:hAnsi="Arial" w:cs="Arial"/>
          <w:color w:val="221E1F"/>
        </w:rPr>
        <w:t xml:space="preserve">In response to the </w:t>
      </w:r>
      <w:r w:rsidR="73362CDC" w:rsidRPr="00462E8A">
        <w:rPr>
          <w:rFonts w:ascii="Arial" w:hAnsi="Arial" w:cs="Arial"/>
          <w:color w:val="221E1F"/>
        </w:rPr>
        <w:t>coronavirus pandemic (COVID-19)</w:t>
      </w:r>
      <w:r w:rsidRPr="00462E8A">
        <w:rPr>
          <w:rFonts w:ascii="Arial" w:hAnsi="Arial" w:cs="Arial"/>
          <w:color w:val="221E1F"/>
        </w:rPr>
        <w:t xml:space="preserve"> overwhelming local hospitals and large health systems in 2020, the Centers for Medicare &amp; Medicaid Services (CMS) issued a sweeping array of new rules and waivers to ensure that U.S. hospitals and health systems had increased capacity to absorb and manage anticipated surges of COVID-19 patients.</w:t>
      </w:r>
    </w:p>
    <w:p w14:paraId="4C32B07E" w14:textId="77777777" w:rsidR="006C40EA" w:rsidRPr="00462E8A" w:rsidRDefault="006C40EA" w:rsidP="06F41709">
      <w:pPr>
        <w:pStyle w:val="Default"/>
        <w:rPr>
          <w:rFonts w:ascii="Arial" w:hAnsi="Arial" w:cs="Arial"/>
        </w:rPr>
      </w:pPr>
    </w:p>
    <w:p w14:paraId="2F91635D" w14:textId="2A55AEBB" w:rsidR="00C9174C" w:rsidRPr="00462E8A" w:rsidRDefault="00C9174C" w:rsidP="006C40EA">
      <w:pPr>
        <w:pStyle w:val="Pa0"/>
        <w:spacing w:line="240" w:lineRule="auto"/>
        <w:rPr>
          <w:rFonts w:ascii="Arial" w:hAnsi="Arial" w:cs="Arial"/>
          <w:color w:val="221E1F"/>
        </w:rPr>
      </w:pPr>
      <w:r w:rsidRPr="00462E8A">
        <w:rPr>
          <w:rFonts w:ascii="Arial" w:hAnsi="Arial" w:cs="Arial"/>
          <w:color w:val="221E1F"/>
        </w:rPr>
        <w:t xml:space="preserve">CMS launched the Hospitals Without Walls initiative in March 2020, giving hospitals considerable regulatory latitude to deliver care in areas other than their premises (i.e., temporary shelters or overflow spaces). Eight months later, CMS extended these efforts by launching the Acute Hospital Care </w:t>
      </w:r>
      <w:r w:rsidR="00A66DD2" w:rsidRPr="00462E8A">
        <w:rPr>
          <w:rFonts w:ascii="Arial" w:hAnsi="Arial" w:cs="Arial"/>
          <w:color w:val="221E1F"/>
        </w:rPr>
        <w:t>at</w:t>
      </w:r>
      <w:r w:rsidRPr="00462E8A">
        <w:rPr>
          <w:rFonts w:ascii="Arial" w:hAnsi="Arial" w:cs="Arial"/>
          <w:color w:val="221E1F"/>
        </w:rPr>
        <w:t xml:space="preserve"> Home program, which gives approved hospitals extraordinary flexibility to treat eligible patients in their homes. The program was created to support models of at-home hospital care across the country, and CMS asserted that treatment for more than 60 different acute conditions</w:t>
      </w:r>
      <w:r w:rsidR="00DB5F2A" w:rsidRPr="00462E8A">
        <w:rPr>
          <w:rFonts w:ascii="Arial" w:hAnsi="Arial" w:cs="Arial"/>
          <w:color w:val="221E1F"/>
        </w:rPr>
        <w:t xml:space="preserve"> (</w:t>
      </w:r>
      <w:proofErr w:type="spellStart"/>
      <w:proofErr w:type="gramStart"/>
      <w:r w:rsidR="00DB5F2A" w:rsidRPr="00462E8A">
        <w:rPr>
          <w:rFonts w:ascii="Arial" w:hAnsi="Arial" w:cs="Arial"/>
          <w:color w:val="221E1F"/>
        </w:rPr>
        <w:t>e.g.,</w:t>
      </w:r>
      <w:r w:rsidRPr="00462E8A">
        <w:rPr>
          <w:rFonts w:ascii="Arial" w:hAnsi="Arial" w:cs="Arial"/>
          <w:color w:val="221E1F"/>
        </w:rPr>
        <w:t>asthma</w:t>
      </w:r>
      <w:proofErr w:type="spellEnd"/>
      <w:proofErr w:type="gramEnd"/>
      <w:r w:rsidRPr="00462E8A">
        <w:rPr>
          <w:rFonts w:ascii="Arial" w:hAnsi="Arial" w:cs="Arial"/>
          <w:color w:val="221E1F"/>
        </w:rPr>
        <w:t>, congestive heart failure, and pneumonia</w:t>
      </w:r>
      <w:r w:rsidR="00DB5F2A" w:rsidRPr="00462E8A">
        <w:rPr>
          <w:rFonts w:ascii="Arial" w:hAnsi="Arial" w:cs="Arial"/>
          <w:color w:val="221E1F"/>
        </w:rPr>
        <w:t>)</w:t>
      </w:r>
      <w:r w:rsidR="73362CDC" w:rsidRPr="00462E8A">
        <w:rPr>
          <w:rFonts w:ascii="Arial" w:hAnsi="Arial" w:cs="Arial"/>
          <w:color w:val="221E1F"/>
        </w:rPr>
        <w:t xml:space="preserve"> </w:t>
      </w:r>
      <w:r w:rsidR="00DB5F2A" w:rsidRPr="00462E8A">
        <w:rPr>
          <w:rFonts w:ascii="Arial" w:hAnsi="Arial" w:cs="Arial"/>
          <w:color w:val="221E1F"/>
        </w:rPr>
        <w:t>that</w:t>
      </w:r>
      <w:r w:rsidRPr="00462E8A">
        <w:rPr>
          <w:rFonts w:ascii="Arial" w:hAnsi="Arial" w:cs="Arial"/>
          <w:color w:val="221E1F"/>
        </w:rPr>
        <w:t xml:space="preserve"> could be treated appropriately and safely in home settings with proper monitoring and treatment protocols.</w:t>
      </w:r>
    </w:p>
    <w:p w14:paraId="68120F8C" w14:textId="77777777" w:rsidR="006C40EA" w:rsidRPr="00462E8A" w:rsidRDefault="006C40EA" w:rsidP="06F41709">
      <w:pPr>
        <w:pStyle w:val="Default"/>
        <w:rPr>
          <w:rFonts w:ascii="Arial" w:hAnsi="Arial" w:cs="Arial"/>
        </w:rPr>
      </w:pPr>
    </w:p>
    <w:p w14:paraId="74EF47BB" w14:textId="23E3B1AF" w:rsidR="00F60973" w:rsidRPr="00462E8A" w:rsidRDefault="00C9174C" w:rsidP="00C7493D">
      <w:pPr>
        <w:pStyle w:val="Pa1"/>
        <w:rPr>
          <w:rFonts w:ascii="Arial" w:hAnsi="Arial" w:cs="Arial"/>
        </w:rPr>
      </w:pPr>
      <w:r w:rsidRPr="00462E8A">
        <w:rPr>
          <w:rFonts w:ascii="Arial" w:hAnsi="Arial" w:cs="Arial"/>
          <w:color w:val="221E1F"/>
        </w:rPr>
        <w:t>Furthermore, the CMS program explicitly separated acute hospital care at home from regular home health services, designating Acute Hospital Care at Home for patients who need acute inpatient admission and daily rounding by a medical practitioner to manage their care requirements.</w:t>
      </w:r>
      <w:r w:rsidR="00C7493D" w:rsidRPr="00462E8A">
        <w:rPr>
          <w:rFonts w:ascii="Arial" w:hAnsi="Arial" w:cs="Arial"/>
        </w:rPr>
        <w:t xml:space="preserve"> </w:t>
      </w:r>
    </w:p>
    <w:p w14:paraId="03991F4B" w14:textId="797E32A8" w:rsidR="00F60973" w:rsidRPr="00462E8A" w:rsidRDefault="00F60973" w:rsidP="04BDE823">
      <w:pPr>
        <w:autoSpaceDE w:val="0"/>
        <w:autoSpaceDN w:val="0"/>
        <w:adjustRightInd w:val="0"/>
        <w:rPr>
          <w:rFonts w:ascii="Arial" w:hAnsi="Arial" w:cs="Arial"/>
          <w:color w:val="221E1F"/>
        </w:rPr>
      </w:pPr>
    </w:p>
    <w:p w14:paraId="74B0C090" w14:textId="77777777" w:rsidR="00462E8A" w:rsidRDefault="000137C1" w:rsidP="00462E8A">
      <w:pPr>
        <w:autoSpaceDE w:val="0"/>
        <w:autoSpaceDN w:val="0"/>
        <w:adjustRightInd w:val="0"/>
        <w:spacing w:line="221" w:lineRule="atLeast"/>
        <w:rPr>
          <w:rFonts w:ascii="Arial" w:hAnsi="Arial" w:cs="Arial"/>
          <w:color w:val="221E1F"/>
        </w:rPr>
      </w:pPr>
      <w:r w:rsidRPr="00462E8A">
        <w:rPr>
          <w:rFonts w:ascii="Arial" w:eastAsia="Times New Roman" w:hAnsi="Arial" w:cs="Arial"/>
          <w:color w:val="000000"/>
          <w:shd w:val="clear" w:color="auto" w:fill="FFFFFF"/>
        </w:rPr>
        <w:t>North Carolina's hospitals and health systems continue to support federal and state initiatives to expand this program's flexibility</w:t>
      </w:r>
      <w:r w:rsidR="002F7FE2" w:rsidRPr="00462E8A">
        <w:rPr>
          <w:rFonts w:ascii="Arial" w:eastAsia="Times New Roman" w:hAnsi="Arial" w:cs="Arial"/>
          <w:color w:val="000000"/>
          <w:shd w:val="clear" w:color="auto" w:fill="FFFFFF"/>
        </w:rPr>
        <w:t xml:space="preserve"> and influence the </w:t>
      </w:r>
      <w:r w:rsidR="00195298" w:rsidRPr="00462E8A">
        <w:rPr>
          <w:rFonts w:ascii="Arial" w:eastAsia="Times New Roman" w:hAnsi="Arial" w:cs="Arial"/>
          <w:color w:val="000000"/>
          <w:shd w:val="clear" w:color="auto" w:fill="FFFFFF"/>
        </w:rPr>
        <w:t xml:space="preserve">emerging </w:t>
      </w:r>
      <w:r w:rsidR="002F7FE2" w:rsidRPr="00462E8A">
        <w:rPr>
          <w:rFonts w:ascii="Arial" w:eastAsia="Times New Roman" w:hAnsi="Arial" w:cs="Arial"/>
          <w:color w:val="000000"/>
          <w:shd w:val="clear" w:color="auto" w:fill="FFFFFF"/>
        </w:rPr>
        <w:t xml:space="preserve">regulatory </w:t>
      </w:r>
      <w:r w:rsidR="00195298" w:rsidRPr="00462E8A">
        <w:rPr>
          <w:rFonts w:ascii="Arial" w:eastAsia="Times New Roman" w:hAnsi="Arial" w:cs="Arial"/>
          <w:color w:val="000000"/>
          <w:shd w:val="clear" w:color="auto" w:fill="FFFFFF"/>
        </w:rPr>
        <w:t>infrastructure</w:t>
      </w:r>
      <w:r w:rsidR="00F60973" w:rsidRPr="00462E8A" w:rsidDel="00A66DD2">
        <w:rPr>
          <w:rFonts w:ascii="Arial" w:eastAsia="Times New Roman" w:hAnsi="Arial" w:cs="Arial"/>
          <w:color w:val="000000"/>
          <w:shd w:val="clear" w:color="auto" w:fill="FFFFFF"/>
        </w:rPr>
        <w:t xml:space="preserve"> for </w:t>
      </w:r>
      <w:r w:rsidR="00195298" w:rsidRPr="00462E8A">
        <w:rPr>
          <w:rFonts w:ascii="Arial" w:eastAsia="Times New Roman" w:hAnsi="Arial" w:cs="Arial"/>
          <w:color w:val="000000"/>
          <w:shd w:val="clear" w:color="auto" w:fill="FFFFFF"/>
        </w:rPr>
        <w:t>this service</w:t>
      </w:r>
      <w:r w:rsidR="3B3608DA" w:rsidRPr="00462E8A">
        <w:rPr>
          <w:rFonts w:ascii="Arial" w:eastAsia="Times New Roman" w:hAnsi="Arial" w:cs="Arial"/>
          <w:color w:val="000000"/>
          <w:shd w:val="clear" w:color="auto" w:fill="FFFFFF"/>
        </w:rPr>
        <w:t>.</w:t>
      </w:r>
      <w:r w:rsidR="3B3608DA" w:rsidRPr="00462E8A" w:rsidDel="00A66DD2">
        <w:rPr>
          <w:rFonts w:ascii="Arial" w:eastAsia="Times New Roman" w:hAnsi="Arial" w:cs="Arial"/>
          <w:color w:val="000000"/>
          <w:shd w:val="clear" w:color="auto" w:fill="FFFFFF"/>
        </w:rPr>
        <w:t xml:space="preserve"> </w:t>
      </w:r>
      <w:r w:rsidR="00F60973" w:rsidRPr="00462E8A">
        <w:rPr>
          <w:rFonts w:ascii="Arial" w:hAnsi="Arial" w:cs="Arial"/>
          <w:color w:val="221E1F"/>
        </w:rPr>
        <w:t xml:space="preserve"> </w:t>
      </w:r>
    </w:p>
    <w:p w14:paraId="5453D891" w14:textId="0B2DBCCD" w:rsidR="00F60973" w:rsidRPr="00462E8A" w:rsidRDefault="00F60973" w:rsidP="00462E8A">
      <w:pPr>
        <w:autoSpaceDE w:val="0"/>
        <w:autoSpaceDN w:val="0"/>
        <w:adjustRightInd w:val="0"/>
        <w:spacing w:line="221" w:lineRule="atLeast"/>
        <w:rPr>
          <w:rFonts w:ascii="Arial" w:hAnsi="Arial" w:cs="Arial"/>
          <w:color w:val="221E1F"/>
        </w:rPr>
      </w:pPr>
      <w:r w:rsidRPr="00462E8A">
        <w:rPr>
          <w:rFonts w:ascii="Arial" w:hAnsi="Arial" w:cs="Arial"/>
          <w:b/>
          <w:color w:val="1D366C"/>
        </w:rPr>
        <w:lastRenderedPageBreak/>
        <w:t>ADVOCACY MESSAGES TO USE WITH DECISION-MAKERS</w:t>
      </w:r>
    </w:p>
    <w:p w14:paraId="7351F32A" w14:textId="77777777" w:rsidR="00462E8A" w:rsidRDefault="00462E8A" w:rsidP="145E6291">
      <w:pPr>
        <w:pStyle w:val="Default"/>
        <w:spacing w:after="70"/>
        <w:rPr>
          <w:rFonts w:ascii="Arial" w:hAnsi="Arial" w:cs="Arial"/>
          <w:b/>
          <w:bCs/>
          <w:color w:val="221E1F"/>
        </w:rPr>
      </w:pPr>
    </w:p>
    <w:p w14:paraId="24D97F2B" w14:textId="3BD84814" w:rsidR="00522194" w:rsidRPr="00462E8A" w:rsidRDefault="00990448" w:rsidP="145E6291">
      <w:pPr>
        <w:pStyle w:val="Default"/>
        <w:spacing w:after="70"/>
        <w:rPr>
          <w:rFonts w:ascii="Arial" w:hAnsi="Arial" w:cs="Arial"/>
          <w:b/>
          <w:bCs/>
          <w:color w:val="221E1F"/>
        </w:rPr>
      </w:pPr>
      <w:r w:rsidRPr="00462E8A">
        <w:rPr>
          <w:rFonts w:ascii="Arial" w:hAnsi="Arial" w:cs="Arial"/>
          <w:b/>
          <w:bCs/>
          <w:color w:val="221E1F"/>
        </w:rPr>
        <w:t>Caring for patients outside of the hospital improves hospital capacity, allowing them to maintain quality of care and prioritize the most vulnerable patients</w:t>
      </w:r>
      <w:r w:rsidR="002F7FE2" w:rsidRPr="00462E8A">
        <w:rPr>
          <w:rFonts w:ascii="Arial" w:hAnsi="Arial" w:cs="Arial"/>
          <w:b/>
          <w:bCs/>
          <w:color w:val="221E1F"/>
        </w:rPr>
        <w:t>.</w:t>
      </w:r>
    </w:p>
    <w:p w14:paraId="1BD2714E" w14:textId="50F16ACD" w:rsidR="3944884C" w:rsidRPr="00462E8A" w:rsidRDefault="3944884C" w:rsidP="2DAF4668">
      <w:pPr>
        <w:pStyle w:val="Default"/>
        <w:numPr>
          <w:ilvl w:val="0"/>
          <w:numId w:val="20"/>
        </w:numPr>
        <w:spacing w:after="70"/>
        <w:rPr>
          <w:rFonts w:ascii="Arial" w:eastAsiaTheme="minorEastAsia" w:hAnsi="Arial" w:cs="Arial"/>
          <w:color w:val="000000" w:themeColor="text1"/>
        </w:rPr>
      </w:pPr>
      <w:r w:rsidRPr="00462E8A">
        <w:rPr>
          <w:rFonts w:ascii="Arial" w:hAnsi="Arial" w:cs="Arial"/>
        </w:rPr>
        <w:t>The COVID-19 pandemic has only worsened emergency department crowding and strapped ICU capacity. These conditions have adverse outcomes on patients, including increased medical errors, reduced care quality, and delays in treatment.</w:t>
      </w:r>
      <w:r w:rsidRPr="00462E8A">
        <w:rPr>
          <w:rFonts w:ascii="Arial" w:hAnsi="Arial" w:cs="Arial"/>
          <w:vertAlign w:val="superscript"/>
        </w:rPr>
        <w:t>3</w:t>
      </w:r>
    </w:p>
    <w:p w14:paraId="27DB0CC4" w14:textId="44772264" w:rsidR="004D0447" w:rsidRPr="00462E8A" w:rsidRDefault="004D0447" w:rsidP="3944884C">
      <w:pPr>
        <w:pStyle w:val="Default"/>
        <w:numPr>
          <w:ilvl w:val="0"/>
          <w:numId w:val="20"/>
        </w:numPr>
        <w:spacing w:after="70"/>
        <w:rPr>
          <w:rFonts w:ascii="Arial" w:hAnsi="Arial" w:cs="Arial"/>
        </w:rPr>
      </w:pPr>
      <w:r w:rsidRPr="00462E8A">
        <w:rPr>
          <w:rFonts w:ascii="Arial" w:hAnsi="Arial" w:cs="Arial"/>
        </w:rPr>
        <w:t xml:space="preserve">A COVID-specific Home Hospital program expanded a hospital's total bed capacity by up to 106%, establishing it as a formidable alternative for overburdened health systems during the COVID-19 pandemic. This unique program has several </w:t>
      </w:r>
      <w:proofErr w:type="gramStart"/>
      <w:r w:rsidRPr="00462E8A">
        <w:rPr>
          <w:rFonts w:ascii="Arial" w:hAnsi="Arial" w:cs="Arial"/>
        </w:rPr>
        <w:t>advantages;</w:t>
      </w:r>
      <w:proofErr w:type="gramEnd"/>
      <w:r w:rsidRPr="00462E8A">
        <w:rPr>
          <w:rFonts w:ascii="Arial" w:hAnsi="Arial" w:cs="Arial"/>
        </w:rPr>
        <w:t xml:space="preserve"> it: </w:t>
      </w:r>
    </w:p>
    <w:p w14:paraId="31EE3A3E" w14:textId="0E5AC463" w:rsidR="004D0447" w:rsidRPr="00462E8A" w:rsidRDefault="004D0447" w:rsidP="000D4ABF">
      <w:pPr>
        <w:pStyle w:val="Default"/>
        <w:numPr>
          <w:ilvl w:val="1"/>
          <w:numId w:val="20"/>
        </w:numPr>
        <w:spacing w:after="70"/>
        <w:rPr>
          <w:rFonts w:ascii="Arial" w:hAnsi="Arial" w:cs="Arial"/>
        </w:rPr>
      </w:pPr>
      <w:r w:rsidRPr="00462E8A">
        <w:rPr>
          <w:rFonts w:ascii="Arial" w:hAnsi="Arial" w:cs="Arial"/>
        </w:rPr>
        <w:t xml:space="preserve">Alleviates burdens on hospital structures by avoiding admissions to conventional or expanded wards located on hospital grounds </w:t>
      </w:r>
    </w:p>
    <w:p w14:paraId="75F1702C" w14:textId="20BA6FC6" w:rsidR="004D0447" w:rsidRPr="00462E8A" w:rsidRDefault="004D0447" w:rsidP="2DAF4668">
      <w:pPr>
        <w:pStyle w:val="Default"/>
        <w:numPr>
          <w:ilvl w:val="1"/>
          <w:numId w:val="20"/>
        </w:numPr>
        <w:spacing w:after="70"/>
        <w:rPr>
          <w:rStyle w:val="A4"/>
          <w:rFonts w:ascii="Arial" w:hAnsi="Arial" w:cs="Arial"/>
          <w:sz w:val="24"/>
          <w:szCs w:val="24"/>
        </w:rPr>
      </w:pPr>
      <w:r w:rsidRPr="00462E8A">
        <w:rPr>
          <w:rFonts w:ascii="Arial" w:hAnsi="Arial" w:cs="Arial"/>
        </w:rPr>
        <w:t>Prevents a concentration of patients in an already overcrowded hospital and reducing the risk of transmission between health personnel and patients</w:t>
      </w:r>
      <w:r w:rsidRPr="00462E8A">
        <w:rPr>
          <w:rFonts w:ascii="Arial" w:hAnsi="Arial" w:cs="Arial"/>
          <w:vertAlign w:val="superscript"/>
        </w:rPr>
        <w:t>4</w:t>
      </w:r>
    </w:p>
    <w:p w14:paraId="74116326" w14:textId="44F7394F" w:rsidR="002E5D56" w:rsidRPr="00462E8A" w:rsidRDefault="3944884C" w:rsidP="002E5D56">
      <w:pPr>
        <w:pStyle w:val="Default"/>
        <w:numPr>
          <w:ilvl w:val="1"/>
          <w:numId w:val="20"/>
        </w:numPr>
        <w:spacing w:after="70"/>
        <w:rPr>
          <w:rFonts w:ascii="Arial" w:hAnsi="Arial" w:cs="Arial"/>
          <w:color w:val="221E1F"/>
        </w:rPr>
      </w:pPr>
      <w:r w:rsidRPr="00462E8A">
        <w:rPr>
          <w:rFonts w:ascii="Arial" w:hAnsi="Arial" w:cs="Arial"/>
          <w:color w:val="221E1F"/>
        </w:rPr>
        <w:t>Provides patients with family and social support within a familiar home environment, particularly when visitation in hospitals is curtailed</w:t>
      </w:r>
    </w:p>
    <w:p w14:paraId="5B5E6E01" w14:textId="63997D40" w:rsidR="002E5D56" w:rsidRPr="00462E8A" w:rsidRDefault="00CB74D9" w:rsidP="2DAF4668">
      <w:pPr>
        <w:pStyle w:val="Default"/>
        <w:numPr>
          <w:ilvl w:val="0"/>
          <w:numId w:val="20"/>
        </w:numPr>
        <w:spacing w:after="70"/>
        <w:rPr>
          <w:rFonts w:ascii="Arial" w:hAnsi="Arial" w:cs="Arial"/>
          <w:color w:val="221E1F"/>
        </w:rPr>
      </w:pPr>
      <w:r w:rsidRPr="00462E8A">
        <w:rPr>
          <w:rFonts w:ascii="Arial" w:hAnsi="Arial" w:cs="Arial"/>
          <w:color w:val="221E1F"/>
        </w:rPr>
        <w:t>In a study on family and caregiver engagement in mental health treatment in hospital and home care settings, participants emphasized the importance of family being there, giving stability, and weathering the storm. People also valued the nonjudgmental and supportive attitude that their family had learnt to adopt, as well as the understanding and caring of some family members.</w:t>
      </w:r>
      <w:r w:rsidR="00F8252B" w:rsidRPr="00462E8A">
        <w:rPr>
          <w:rStyle w:val="A4"/>
          <w:rFonts w:ascii="Arial" w:hAnsi="Arial" w:cs="Arial"/>
          <w:sz w:val="24"/>
          <w:szCs w:val="24"/>
          <w:vertAlign w:val="superscript"/>
        </w:rPr>
        <w:t>6</w:t>
      </w:r>
    </w:p>
    <w:p w14:paraId="638CC2E1" w14:textId="6A3498D6" w:rsidR="00522194" w:rsidRPr="00462E8A" w:rsidRDefault="00522194" w:rsidP="2DAF4668">
      <w:pPr>
        <w:pStyle w:val="Default"/>
        <w:numPr>
          <w:ilvl w:val="0"/>
          <w:numId w:val="20"/>
        </w:numPr>
        <w:spacing w:after="70"/>
        <w:rPr>
          <w:rStyle w:val="A4"/>
          <w:rFonts w:ascii="Arial" w:hAnsi="Arial" w:cs="Arial"/>
          <w:sz w:val="24"/>
          <w:szCs w:val="24"/>
        </w:rPr>
      </w:pPr>
      <w:r w:rsidRPr="00462E8A">
        <w:rPr>
          <w:rFonts w:ascii="Arial" w:hAnsi="Arial" w:cs="Arial"/>
          <w:color w:val="221E1F"/>
        </w:rPr>
        <w:t xml:space="preserve">Comparatively, </w:t>
      </w:r>
      <w:r w:rsidR="00B67C28" w:rsidRPr="00462E8A">
        <w:rPr>
          <w:rFonts w:ascii="Arial" w:hAnsi="Arial" w:cs="Arial"/>
          <w:color w:val="221E1F"/>
        </w:rPr>
        <w:t>home hospital</w:t>
      </w:r>
      <w:r w:rsidRPr="00462E8A">
        <w:rPr>
          <w:rFonts w:ascii="Arial" w:hAnsi="Arial" w:cs="Arial"/>
          <w:color w:val="221E1F"/>
        </w:rPr>
        <w:t xml:space="preserve"> patients utilized less lab and diagnostic tests</w:t>
      </w:r>
      <w:r w:rsidR="004A4D94" w:rsidRPr="00462E8A">
        <w:rPr>
          <w:rFonts w:ascii="Arial" w:hAnsi="Arial" w:cs="Arial"/>
          <w:color w:val="221E1F"/>
        </w:rPr>
        <w:t xml:space="preserve"> due to shorter average length-of-stay</w:t>
      </w:r>
      <w:r w:rsidRPr="00462E8A">
        <w:rPr>
          <w:rFonts w:ascii="Arial" w:hAnsi="Arial" w:cs="Arial"/>
          <w:color w:val="221E1F"/>
        </w:rPr>
        <w:t>. Previous Home Hospital studies have also shown this tendency.</w:t>
      </w:r>
      <w:r w:rsidRPr="00462E8A">
        <w:rPr>
          <w:rFonts w:ascii="Arial" w:hAnsi="Arial" w:cs="Arial"/>
          <w:color w:val="221E1F"/>
          <w:vertAlign w:val="superscript"/>
        </w:rPr>
        <w:t>1</w:t>
      </w:r>
    </w:p>
    <w:p w14:paraId="3F4B3889" w14:textId="1600E91C" w:rsidR="00F60973" w:rsidRPr="00462E8A" w:rsidRDefault="00F60973" w:rsidP="06F41709">
      <w:pPr>
        <w:pStyle w:val="Default"/>
        <w:spacing w:after="70"/>
        <w:rPr>
          <w:rStyle w:val="A4"/>
          <w:rFonts w:ascii="Arial" w:hAnsi="Arial" w:cs="Arial"/>
          <w:sz w:val="24"/>
          <w:szCs w:val="24"/>
          <w:vertAlign w:val="superscript"/>
        </w:rPr>
      </w:pPr>
    </w:p>
    <w:p w14:paraId="59B539DF" w14:textId="4C1DC3A1" w:rsidR="00397D28" w:rsidRPr="00462E8A" w:rsidRDefault="00E5208D" w:rsidP="145E6291">
      <w:pPr>
        <w:pStyle w:val="Default"/>
        <w:spacing w:after="70"/>
        <w:rPr>
          <w:rFonts w:ascii="Arial" w:hAnsi="Arial" w:cs="Arial"/>
          <w:b/>
          <w:bCs/>
          <w:color w:val="221E1F"/>
        </w:rPr>
      </w:pPr>
      <w:r w:rsidRPr="00462E8A">
        <w:rPr>
          <w:rFonts w:ascii="Arial" w:hAnsi="Arial" w:cs="Arial"/>
          <w:b/>
          <w:bCs/>
          <w:color w:val="221E1F"/>
        </w:rPr>
        <w:t>Home Hospital improves patient outcomes.</w:t>
      </w:r>
    </w:p>
    <w:p w14:paraId="187A01F2" w14:textId="252B1E13" w:rsidR="00397D28" w:rsidRPr="00462E8A" w:rsidRDefault="00DC6F76" w:rsidP="2DAF4668">
      <w:pPr>
        <w:pStyle w:val="Default"/>
        <w:numPr>
          <w:ilvl w:val="0"/>
          <w:numId w:val="20"/>
        </w:numPr>
        <w:spacing w:after="70"/>
        <w:rPr>
          <w:rStyle w:val="A4"/>
          <w:rFonts w:ascii="Arial" w:hAnsi="Arial" w:cs="Arial"/>
          <w:color w:val="000000" w:themeColor="text1"/>
          <w:sz w:val="24"/>
          <w:szCs w:val="24"/>
        </w:rPr>
      </w:pPr>
      <w:r w:rsidRPr="00462E8A">
        <w:rPr>
          <w:rFonts w:ascii="Arial" w:hAnsi="Arial" w:cs="Arial"/>
          <w:color w:val="221E1F"/>
        </w:rPr>
        <w:t xml:space="preserve">According to a meta-analysis of 61 studies, patients who </w:t>
      </w:r>
      <w:r w:rsidR="00225688" w:rsidRPr="00462E8A">
        <w:rPr>
          <w:rFonts w:ascii="Arial" w:hAnsi="Arial" w:cs="Arial"/>
          <w:color w:val="221E1F"/>
        </w:rPr>
        <w:t>receive home hospital</w:t>
      </w:r>
      <w:r w:rsidRPr="00462E8A">
        <w:rPr>
          <w:rFonts w:ascii="Arial" w:hAnsi="Arial" w:cs="Arial"/>
          <w:color w:val="221E1F"/>
        </w:rPr>
        <w:t xml:space="preserve"> care had a 20% decrease in mortality</w:t>
      </w:r>
      <w:r w:rsidR="000315F2" w:rsidRPr="00462E8A">
        <w:rPr>
          <w:rFonts w:ascii="Arial" w:hAnsi="Arial" w:cs="Arial"/>
          <w:color w:val="221E1F"/>
        </w:rPr>
        <w:t>.</w:t>
      </w:r>
      <w:r w:rsidR="000315F2" w:rsidRPr="00462E8A">
        <w:rPr>
          <w:rFonts w:ascii="Arial" w:hAnsi="Arial" w:cs="Arial"/>
          <w:color w:val="221E1F"/>
          <w:vertAlign w:val="superscript"/>
        </w:rPr>
        <w:t>5</w:t>
      </w:r>
    </w:p>
    <w:p w14:paraId="1BA963E7" w14:textId="03083E26" w:rsidR="00397D28" w:rsidRPr="00462E8A" w:rsidRDefault="0082704E" w:rsidP="2DAF4668">
      <w:pPr>
        <w:pStyle w:val="Default"/>
        <w:numPr>
          <w:ilvl w:val="0"/>
          <w:numId w:val="20"/>
        </w:numPr>
        <w:spacing w:after="70"/>
        <w:rPr>
          <w:rStyle w:val="A4"/>
          <w:rFonts w:ascii="Arial" w:hAnsi="Arial" w:cs="Arial"/>
          <w:sz w:val="24"/>
          <w:szCs w:val="24"/>
        </w:rPr>
      </w:pPr>
      <w:r w:rsidRPr="00462E8A">
        <w:rPr>
          <w:rFonts w:ascii="Arial" w:hAnsi="Arial" w:cs="Arial"/>
        </w:rPr>
        <w:t xml:space="preserve">A control trial discovered that critically ill patients admitted to </w:t>
      </w:r>
      <w:r w:rsidR="00225688" w:rsidRPr="00462E8A">
        <w:rPr>
          <w:rFonts w:ascii="Arial" w:hAnsi="Arial" w:cs="Arial"/>
        </w:rPr>
        <w:t>home hospital programs</w:t>
      </w:r>
      <w:r w:rsidRPr="00462E8A">
        <w:rPr>
          <w:rFonts w:ascii="Arial" w:hAnsi="Arial" w:cs="Arial"/>
        </w:rPr>
        <w:t xml:space="preserve"> through the ED were three times less likely than </w:t>
      </w:r>
      <w:r w:rsidR="00864D2E" w:rsidRPr="00462E8A">
        <w:rPr>
          <w:rFonts w:ascii="Arial" w:hAnsi="Arial" w:cs="Arial"/>
        </w:rPr>
        <w:t>brick and mortar inpatient</w:t>
      </w:r>
      <w:r w:rsidRPr="00462E8A">
        <w:rPr>
          <w:rFonts w:ascii="Arial" w:hAnsi="Arial" w:cs="Arial"/>
        </w:rPr>
        <w:t xml:space="preserve"> patients to be admitted to the hospital within 30 days.</w:t>
      </w:r>
      <w:r w:rsidRPr="00462E8A">
        <w:rPr>
          <w:rFonts w:ascii="Arial" w:hAnsi="Arial" w:cs="Arial"/>
          <w:vertAlign w:val="superscript"/>
        </w:rPr>
        <w:t>5</w:t>
      </w:r>
    </w:p>
    <w:p w14:paraId="4C6A573B" w14:textId="04A86AA6" w:rsidR="00397D28" w:rsidRPr="00462E8A" w:rsidRDefault="00A70F10" w:rsidP="2DAF4668">
      <w:pPr>
        <w:pStyle w:val="Default"/>
        <w:numPr>
          <w:ilvl w:val="0"/>
          <w:numId w:val="20"/>
        </w:numPr>
        <w:spacing w:after="70"/>
        <w:rPr>
          <w:rStyle w:val="A4"/>
          <w:rFonts w:ascii="Arial" w:hAnsi="Arial" w:cs="Arial"/>
          <w:sz w:val="24"/>
          <w:szCs w:val="24"/>
        </w:rPr>
      </w:pPr>
      <w:r w:rsidRPr="00462E8A">
        <w:rPr>
          <w:rFonts w:ascii="Arial" w:hAnsi="Arial" w:cs="Arial"/>
          <w:color w:val="221E1F"/>
        </w:rPr>
        <w:t>In one study, Utah</w:t>
      </w:r>
      <w:r w:rsidR="00B01B4B" w:rsidRPr="00462E8A">
        <w:rPr>
          <w:rFonts w:ascii="Arial" w:hAnsi="Arial" w:cs="Arial"/>
          <w:color w:val="221E1F"/>
        </w:rPr>
        <w:t>’</w:t>
      </w:r>
      <w:r w:rsidRPr="00462E8A">
        <w:rPr>
          <w:rFonts w:ascii="Arial" w:hAnsi="Arial" w:cs="Arial"/>
          <w:color w:val="221E1F"/>
        </w:rPr>
        <w:t>s Huntsman at Home patients were 58 percent less likely to be hospitalized unexpectedly, and those who were</w:t>
      </w:r>
      <w:r w:rsidR="0068065C" w:rsidRPr="00462E8A">
        <w:rPr>
          <w:rFonts w:ascii="Arial" w:hAnsi="Arial" w:cs="Arial"/>
          <w:color w:val="221E1F"/>
        </w:rPr>
        <w:t>,</w:t>
      </w:r>
      <w:r w:rsidRPr="00462E8A">
        <w:rPr>
          <w:rFonts w:ascii="Arial" w:hAnsi="Arial" w:cs="Arial"/>
          <w:color w:val="221E1F"/>
        </w:rPr>
        <w:t xml:space="preserve"> were hospitalized for a shorter duration. Huntsman at Home patients also had 48% fewer ED visits.</w:t>
      </w:r>
      <w:r w:rsidRPr="00462E8A">
        <w:rPr>
          <w:rFonts w:ascii="Arial" w:hAnsi="Arial" w:cs="Arial"/>
          <w:color w:val="221E1F"/>
          <w:vertAlign w:val="superscript"/>
        </w:rPr>
        <w:t>5</w:t>
      </w:r>
    </w:p>
    <w:p w14:paraId="6BE19E07" w14:textId="77777777" w:rsidR="00397D28" w:rsidRPr="00462E8A" w:rsidRDefault="00397D28" w:rsidP="06F41709">
      <w:pPr>
        <w:pStyle w:val="Pa4"/>
        <w:spacing w:before="80" w:after="80"/>
        <w:rPr>
          <w:rFonts w:ascii="Arial" w:hAnsi="Arial" w:cs="Arial"/>
          <w:b/>
          <w:bCs/>
          <w:color w:val="221E1F"/>
        </w:rPr>
      </w:pPr>
    </w:p>
    <w:p w14:paraId="0C2D36C1" w14:textId="3EDAD31C" w:rsidR="002F7FE2" w:rsidRPr="00462E8A" w:rsidRDefault="6A3B34E8" w:rsidP="06F41709">
      <w:pPr>
        <w:pStyle w:val="Pa4"/>
        <w:spacing w:before="80" w:after="80"/>
        <w:rPr>
          <w:rFonts w:ascii="Arial" w:hAnsi="Arial" w:cs="Arial"/>
          <w:b/>
          <w:color w:val="221E1F"/>
        </w:rPr>
      </w:pPr>
      <w:r w:rsidRPr="00462E8A">
        <w:rPr>
          <w:rFonts w:ascii="Arial" w:hAnsi="Arial" w:cs="Arial"/>
          <w:b/>
          <w:bCs/>
          <w:color w:val="221E1F"/>
        </w:rPr>
        <w:t>Patients feel more comfortable when care is delivered in their homes.</w:t>
      </w:r>
    </w:p>
    <w:p w14:paraId="2F8000AB" w14:textId="0E8CACB3" w:rsidR="002A57D2" w:rsidRPr="00462E8A" w:rsidRDefault="6A3B34E8" w:rsidP="2DAF4668">
      <w:pPr>
        <w:pStyle w:val="Default"/>
        <w:numPr>
          <w:ilvl w:val="0"/>
          <w:numId w:val="18"/>
        </w:numPr>
        <w:spacing w:after="70"/>
        <w:rPr>
          <w:rFonts w:ascii="Arial" w:hAnsi="Arial" w:cs="Arial"/>
          <w:color w:val="000000" w:themeColor="text1"/>
        </w:rPr>
      </w:pPr>
      <w:r w:rsidRPr="00462E8A">
        <w:rPr>
          <w:rFonts w:ascii="Arial" w:hAnsi="Arial" w:cs="Arial"/>
          <w:color w:val="221E1F"/>
        </w:rPr>
        <w:t>Home Hospital care has been linked to higher quality treatment, fewer complications, and a more positive patient and caregiver experience</w:t>
      </w:r>
      <w:r w:rsidR="6FA42EF8" w:rsidRPr="00462E8A">
        <w:rPr>
          <w:rFonts w:ascii="Arial" w:hAnsi="Arial" w:cs="Arial"/>
          <w:color w:val="221E1F"/>
        </w:rPr>
        <w:t>.</w:t>
      </w:r>
      <w:r w:rsidR="6FA42EF8" w:rsidRPr="00462E8A">
        <w:rPr>
          <w:rFonts w:ascii="Arial" w:hAnsi="Arial" w:cs="Arial"/>
          <w:color w:val="221E1F"/>
          <w:vertAlign w:val="superscript"/>
        </w:rPr>
        <w:t>2</w:t>
      </w:r>
    </w:p>
    <w:p w14:paraId="38950ED4" w14:textId="4632E1F9" w:rsidR="002A57D2" w:rsidRPr="00462E8A" w:rsidRDefault="002F7FE2" w:rsidP="2DAF4668">
      <w:pPr>
        <w:pStyle w:val="Default"/>
        <w:numPr>
          <w:ilvl w:val="0"/>
          <w:numId w:val="18"/>
        </w:numPr>
        <w:spacing w:after="70"/>
        <w:rPr>
          <w:rFonts w:ascii="Arial" w:hAnsi="Arial" w:cs="Arial"/>
          <w:color w:val="000000" w:themeColor="text1"/>
        </w:rPr>
      </w:pPr>
      <w:r w:rsidRPr="00462E8A">
        <w:rPr>
          <w:rFonts w:ascii="Arial" w:hAnsi="Arial" w:cs="Arial"/>
          <w:color w:val="221E1F"/>
        </w:rPr>
        <w:t>In a survey of 442 patients, 66.7% </w:t>
      </w:r>
      <w:r w:rsidR="000A162B" w:rsidRPr="00462E8A">
        <w:rPr>
          <w:rFonts w:ascii="Arial" w:hAnsi="Arial" w:cs="Arial"/>
          <w:color w:val="221E1F"/>
        </w:rPr>
        <w:t>chose a</w:t>
      </w:r>
      <w:r w:rsidRPr="00462E8A">
        <w:rPr>
          <w:rFonts w:ascii="Arial" w:hAnsi="Arial" w:cs="Arial"/>
          <w:color w:val="221E1F"/>
        </w:rPr>
        <w:t xml:space="preserve"> Home Hospital program</w:t>
      </w:r>
      <w:r w:rsidR="000A162B" w:rsidRPr="00462E8A">
        <w:rPr>
          <w:rFonts w:ascii="Arial" w:hAnsi="Arial" w:cs="Arial"/>
          <w:color w:val="221E1F"/>
        </w:rPr>
        <w:t xml:space="preserve"> over traditional inpatient hospital </w:t>
      </w:r>
      <w:r w:rsidR="000E3EA3" w:rsidRPr="00462E8A">
        <w:rPr>
          <w:rFonts w:ascii="Arial" w:hAnsi="Arial" w:cs="Arial"/>
          <w:color w:val="221E1F"/>
        </w:rPr>
        <w:t>treatment</w:t>
      </w:r>
      <w:r w:rsidRPr="00462E8A">
        <w:rPr>
          <w:rFonts w:ascii="Arial" w:hAnsi="Arial" w:cs="Arial"/>
          <w:color w:val="221E1F"/>
        </w:rPr>
        <w:t>. The primary motivations for participating in the program were being more comfortable at home (78.2%) and being closer to family (40.7%).</w:t>
      </w:r>
      <w:r w:rsidRPr="00462E8A">
        <w:rPr>
          <w:rFonts w:ascii="Arial" w:hAnsi="Arial" w:cs="Arial"/>
          <w:color w:val="221E1F"/>
          <w:vertAlign w:val="superscript"/>
        </w:rPr>
        <w:t>2</w:t>
      </w:r>
    </w:p>
    <w:p w14:paraId="2DB2B7AD" w14:textId="39F4CE38" w:rsidR="00F60973" w:rsidRPr="00462E8A" w:rsidRDefault="00F60973" w:rsidP="006A0935">
      <w:pPr>
        <w:autoSpaceDE w:val="0"/>
        <w:autoSpaceDN w:val="0"/>
        <w:adjustRightInd w:val="0"/>
        <w:spacing w:before="80" w:after="80" w:line="221" w:lineRule="atLeast"/>
        <w:rPr>
          <w:rFonts w:ascii="Arial" w:hAnsi="Arial" w:cs="Arial"/>
          <w:b/>
          <w:color w:val="221E1F"/>
        </w:rPr>
      </w:pPr>
    </w:p>
    <w:p w14:paraId="335FD1D5" w14:textId="77777777" w:rsidR="00F60973" w:rsidRPr="00462E8A" w:rsidRDefault="00F60973" w:rsidP="00F60973">
      <w:pPr>
        <w:autoSpaceDE w:val="0"/>
        <w:autoSpaceDN w:val="0"/>
        <w:adjustRightInd w:val="0"/>
        <w:spacing w:before="180" w:after="80" w:line="241" w:lineRule="atLeast"/>
        <w:rPr>
          <w:rFonts w:ascii="Arial" w:hAnsi="Arial" w:cs="Arial"/>
          <w:color w:val="1D366C"/>
        </w:rPr>
      </w:pPr>
      <w:r w:rsidRPr="00462E8A">
        <w:rPr>
          <w:rFonts w:ascii="Arial" w:hAnsi="Arial" w:cs="Arial"/>
          <w:b/>
          <w:color w:val="1D366C"/>
        </w:rPr>
        <w:t>SOURCES</w:t>
      </w:r>
    </w:p>
    <w:p w14:paraId="0322A930" w14:textId="3DB96598" w:rsidR="002F7FE2" w:rsidRPr="00462E8A" w:rsidRDefault="005435BF" w:rsidP="2DAF4668">
      <w:pPr>
        <w:autoSpaceDE w:val="0"/>
        <w:autoSpaceDN w:val="0"/>
        <w:adjustRightInd w:val="0"/>
        <w:spacing w:line="221" w:lineRule="atLeast"/>
        <w:rPr>
          <w:rFonts w:ascii="Arial" w:hAnsi="Arial" w:cs="Arial"/>
          <w:i/>
          <w:iCs/>
          <w:color w:val="000000" w:themeColor="text1"/>
        </w:rPr>
      </w:pPr>
      <w:r w:rsidRPr="00462E8A">
        <w:rPr>
          <w:rFonts w:ascii="Arial" w:hAnsi="Arial" w:cs="Arial"/>
          <w:i/>
          <w:iCs/>
          <w:color w:val="000000" w:themeColor="text1"/>
        </w:rPr>
        <w:t>1.</w:t>
      </w:r>
      <w:r w:rsidR="002F7FE2" w:rsidRPr="00462E8A">
        <w:rPr>
          <w:rFonts w:ascii="Arial" w:hAnsi="Arial" w:cs="Arial"/>
          <w:i/>
          <w:iCs/>
          <w:color w:val="000000" w:themeColor="text1"/>
        </w:rPr>
        <w:t xml:space="preserve">Cryer, L., </w:t>
      </w:r>
      <w:proofErr w:type="spellStart"/>
      <w:r w:rsidR="002F7FE2" w:rsidRPr="00462E8A">
        <w:rPr>
          <w:rFonts w:ascii="Arial" w:hAnsi="Arial" w:cs="Arial"/>
          <w:i/>
          <w:iCs/>
          <w:color w:val="000000" w:themeColor="text1"/>
        </w:rPr>
        <w:t>Sabbatini</w:t>
      </w:r>
      <w:proofErr w:type="spellEnd"/>
      <w:r w:rsidR="002F7FE2" w:rsidRPr="00462E8A">
        <w:rPr>
          <w:rFonts w:ascii="Arial" w:hAnsi="Arial" w:cs="Arial"/>
          <w:i/>
          <w:iCs/>
          <w:color w:val="000000" w:themeColor="text1"/>
        </w:rPr>
        <w:t xml:space="preserve">, A. K., Adler-Milstein, J., &amp; Pines, J. M. (2012, June 1). Costs for </w:t>
      </w:r>
      <w:r w:rsidR="00C050F2" w:rsidRPr="00462E8A">
        <w:rPr>
          <w:rFonts w:ascii="Arial" w:hAnsi="Arial" w:cs="Arial"/>
          <w:i/>
          <w:iCs/>
          <w:color w:val="000000" w:themeColor="text1"/>
        </w:rPr>
        <w:t>‘</w:t>
      </w:r>
      <w:r w:rsidR="002F7FE2" w:rsidRPr="00462E8A">
        <w:rPr>
          <w:rFonts w:ascii="Arial" w:hAnsi="Arial" w:cs="Arial"/>
          <w:i/>
          <w:iCs/>
          <w:color w:val="000000" w:themeColor="text1"/>
        </w:rPr>
        <w:t>hospital at home</w:t>
      </w:r>
      <w:r w:rsidR="00C050F2" w:rsidRPr="00462E8A">
        <w:rPr>
          <w:rFonts w:ascii="Arial" w:hAnsi="Arial" w:cs="Arial"/>
          <w:i/>
          <w:iCs/>
          <w:color w:val="000000" w:themeColor="text1"/>
        </w:rPr>
        <w:t>’</w:t>
      </w:r>
      <w:r w:rsidR="002F7FE2" w:rsidRPr="00462E8A">
        <w:rPr>
          <w:rFonts w:ascii="Arial" w:hAnsi="Arial" w:cs="Arial"/>
          <w:i/>
          <w:iCs/>
          <w:color w:val="000000" w:themeColor="text1"/>
        </w:rPr>
        <w:t xml:space="preserve"> patients were 19 percent lower, with equal or better outcomes compared to similar inpatients: Health Affairs Journal. Health Affairs. Retrieved March 11, 2022, from </w:t>
      </w:r>
      <w:hyperlink r:id="rId8">
        <w:r w:rsidR="00C050F2" w:rsidRPr="00462E8A">
          <w:rPr>
            <w:rStyle w:val="Hyperlink"/>
            <w:rFonts w:ascii="Arial" w:hAnsi="Arial" w:cs="Arial"/>
            <w:i/>
            <w:iCs/>
            <w:color w:val="000000" w:themeColor="text1"/>
            <w:u w:val="none"/>
          </w:rPr>
          <w:t>https://www</w:t>
        </w:r>
      </w:hyperlink>
      <w:r w:rsidR="002F7FE2" w:rsidRPr="00462E8A">
        <w:rPr>
          <w:rFonts w:ascii="Arial" w:hAnsi="Arial" w:cs="Arial"/>
          <w:i/>
          <w:iCs/>
          <w:color w:val="000000" w:themeColor="text1"/>
        </w:rPr>
        <w:t xml:space="preserve">.healthaffairs.org/doi/10.1377/hlthaff.2011.1132 </w:t>
      </w:r>
    </w:p>
    <w:p w14:paraId="5527D4EF" w14:textId="3323728B" w:rsidR="00F60973" w:rsidRPr="00462E8A" w:rsidRDefault="00F60973" w:rsidP="002F7FE2">
      <w:pPr>
        <w:autoSpaceDE w:val="0"/>
        <w:autoSpaceDN w:val="0"/>
        <w:adjustRightInd w:val="0"/>
        <w:spacing w:line="221" w:lineRule="atLeast"/>
        <w:rPr>
          <w:rFonts w:ascii="Arial" w:hAnsi="Arial" w:cs="Arial"/>
          <w:i/>
          <w:color w:val="000000" w:themeColor="text1"/>
        </w:rPr>
      </w:pPr>
    </w:p>
    <w:p w14:paraId="34A29255" w14:textId="6099EF66" w:rsidR="00EA2657" w:rsidRPr="00462E8A" w:rsidRDefault="00F60973" w:rsidP="002F7FE2">
      <w:pPr>
        <w:autoSpaceDE w:val="0"/>
        <w:autoSpaceDN w:val="0"/>
        <w:adjustRightInd w:val="0"/>
        <w:spacing w:line="221" w:lineRule="atLeast"/>
        <w:rPr>
          <w:rFonts w:ascii="Arial" w:hAnsi="Arial" w:cs="Arial"/>
          <w:i/>
          <w:iCs/>
          <w:color w:val="000000" w:themeColor="text1"/>
        </w:rPr>
      </w:pPr>
      <w:r w:rsidRPr="00462E8A">
        <w:rPr>
          <w:rFonts w:ascii="Arial" w:hAnsi="Arial" w:cs="Arial"/>
          <w:i/>
          <w:color w:val="000000" w:themeColor="text1"/>
        </w:rPr>
        <w:t xml:space="preserve">2. </w:t>
      </w:r>
      <w:proofErr w:type="spellStart"/>
      <w:r w:rsidR="002F7FE2" w:rsidRPr="00462E8A">
        <w:rPr>
          <w:rFonts w:ascii="Arial" w:hAnsi="Arial" w:cs="Arial"/>
          <w:i/>
          <w:iCs/>
          <w:color w:val="000000" w:themeColor="text1"/>
        </w:rPr>
        <w:t>Saenger</w:t>
      </w:r>
      <w:proofErr w:type="spellEnd"/>
      <w:r w:rsidR="002F7FE2" w:rsidRPr="00462E8A">
        <w:rPr>
          <w:rFonts w:ascii="Arial" w:hAnsi="Arial" w:cs="Arial"/>
          <w:i/>
          <w:iCs/>
          <w:color w:val="000000" w:themeColor="text1"/>
        </w:rPr>
        <w:t xml:space="preserve">, P., </w:t>
      </w:r>
      <w:proofErr w:type="spellStart"/>
      <w:r w:rsidR="002F7FE2" w:rsidRPr="00462E8A">
        <w:rPr>
          <w:rFonts w:ascii="Arial" w:hAnsi="Arial" w:cs="Arial"/>
          <w:i/>
          <w:iCs/>
          <w:color w:val="000000" w:themeColor="text1"/>
        </w:rPr>
        <w:t>Federman</w:t>
      </w:r>
      <w:proofErr w:type="spellEnd"/>
      <w:r w:rsidR="002F7FE2" w:rsidRPr="00462E8A">
        <w:rPr>
          <w:rFonts w:ascii="Arial" w:hAnsi="Arial" w:cs="Arial"/>
          <w:i/>
          <w:iCs/>
          <w:color w:val="000000" w:themeColor="text1"/>
        </w:rPr>
        <w:t xml:space="preserve">, A. D., </w:t>
      </w:r>
      <w:proofErr w:type="spellStart"/>
      <w:r w:rsidR="002F7FE2" w:rsidRPr="00462E8A">
        <w:rPr>
          <w:rFonts w:ascii="Arial" w:hAnsi="Arial" w:cs="Arial"/>
          <w:i/>
          <w:iCs/>
          <w:color w:val="000000" w:themeColor="text1"/>
        </w:rPr>
        <w:t>DeCherrie</w:t>
      </w:r>
      <w:proofErr w:type="spellEnd"/>
      <w:r w:rsidR="002F7FE2" w:rsidRPr="00462E8A">
        <w:rPr>
          <w:rFonts w:ascii="Arial" w:hAnsi="Arial" w:cs="Arial"/>
          <w:i/>
          <w:iCs/>
          <w:color w:val="000000" w:themeColor="text1"/>
        </w:rPr>
        <w:t xml:space="preserve">, L. V., </w:t>
      </w:r>
      <w:proofErr w:type="spellStart"/>
      <w:r w:rsidR="002F7FE2" w:rsidRPr="00462E8A">
        <w:rPr>
          <w:rFonts w:ascii="Arial" w:hAnsi="Arial" w:cs="Arial"/>
          <w:i/>
          <w:iCs/>
          <w:color w:val="000000" w:themeColor="text1"/>
        </w:rPr>
        <w:t>Lubetsky</w:t>
      </w:r>
      <w:proofErr w:type="spellEnd"/>
      <w:r w:rsidR="002F7FE2" w:rsidRPr="00462E8A">
        <w:rPr>
          <w:rFonts w:ascii="Arial" w:hAnsi="Arial" w:cs="Arial"/>
          <w:i/>
          <w:iCs/>
          <w:color w:val="000000" w:themeColor="text1"/>
        </w:rPr>
        <w:t xml:space="preserve">, S., Catalan, E., </w:t>
      </w:r>
      <w:proofErr w:type="spellStart"/>
      <w:r w:rsidR="002F7FE2" w:rsidRPr="00462E8A">
        <w:rPr>
          <w:rFonts w:ascii="Arial" w:hAnsi="Arial" w:cs="Arial"/>
          <w:i/>
          <w:iCs/>
          <w:color w:val="000000" w:themeColor="text1"/>
        </w:rPr>
        <w:t>Leff</w:t>
      </w:r>
      <w:proofErr w:type="spellEnd"/>
      <w:r w:rsidR="002F7FE2" w:rsidRPr="00462E8A">
        <w:rPr>
          <w:rFonts w:ascii="Arial" w:hAnsi="Arial" w:cs="Arial"/>
          <w:i/>
          <w:iCs/>
          <w:color w:val="000000" w:themeColor="text1"/>
        </w:rPr>
        <w:t>, B., &amp; Siu, A. L. (2020). Choosing Inpatient vs Home Treatment: Why Patients Accept or Decline Hospital at Home. Journal of the American Geriatrics Society, 68(7), 1579-1583. </w:t>
      </w:r>
      <w:hyperlink r:id="rId9" w:history="1">
        <w:r w:rsidR="00C050F2" w:rsidRPr="00462E8A">
          <w:rPr>
            <w:rStyle w:val="Hyperlink"/>
            <w:rFonts w:ascii="Arial" w:hAnsi="Arial" w:cs="Arial"/>
            <w:i/>
            <w:iCs/>
            <w:color w:val="000000" w:themeColor="text1"/>
            <w:u w:val="none"/>
          </w:rPr>
          <w:t>https://doi</w:t>
        </w:r>
      </w:hyperlink>
      <w:r w:rsidR="002F7FE2" w:rsidRPr="00462E8A">
        <w:rPr>
          <w:rFonts w:ascii="Arial" w:hAnsi="Arial" w:cs="Arial"/>
          <w:i/>
          <w:iCs/>
          <w:color w:val="000000" w:themeColor="text1"/>
        </w:rPr>
        <w:t>.org/10.1111/jgs.16486</w:t>
      </w:r>
    </w:p>
    <w:p w14:paraId="58914055" w14:textId="77777777" w:rsidR="008D69F2" w:rsidRPr="00462E8A" w:rsidRDefault="008D69F2" w:rsidP="145E6291">
      <w:pPr>
        <w:autoSpaceDE w:val="0"/>
        <w:autoSpaceDN w:val="0"/>
        <w:adjustRightInd w:val="0"/>
        <w:spacing w:line="221" w:lineRule="atLeast"/>
        <w:rPr>
          <w:rFonts w:ascii="Arial" w:hAnsi="Arial" w:cs="Arial"/>
          <w:i/>
          <w:iCs/>
          <w:color w:val="000000" w:themeColor="text1"/>
        </w:rPr>
      </w:pPr>
    </w:p>
    <w:p w14:paraId="2B6C8F4E" w14:textId="6EC6B444" w:rsidR="00A42048" w:rsidRPr="00462E8A" w:rsidRDefault="00FC5EA9" w:rsidP="145E6291">
      <w:pPr>
        <w:autoSpaceDE w:val="0"/>
        <w:autoSpaceDN w:val="0"/>
        <w:adjustRightInd w:val="0"/>
        <w:spacing w:line="221" w:lineRule="atLeast"/>
        <w:rPr>
          <w:rFonts w:ascii="Arial" w:hAnsi="Arial" w:cs="Arial"/>
          <w:i/>
          <w:iCs/>
          <w:color w:val="000000" w:themeColor="text1"/>
        </w:rPr>
      </w:pPr>
      <w:r w:rsidRPr="00462E8A">
        <w:rPr>
          <w:rFonts w:ascii="Arial" w:hAnsi="Arial" w:cs="Arial"/>
          <w:i/>
          <w:iCs/>
          <w:color w:val="000000" w:themeColor="text1"/>
        </w:rPr>
        <w:t xml:space="preserve">3. </w:t>
      </w:r>
      <w:r w:rsidR="00A42048" w:rsidRPr="00462E8A">
        <w:rPr>
          <w:rFonts w:ascii="Arial" w:hAnsi="Arial" w:cs="Arial"/>
          <w:i/>
          <w:iCs/>
          <w:color w:val="000000" w:themeColor="text1"/>
        </w:rPr>
        <w:t xml:space="preserve">Centers for Disease Control and Prevention. (2021, November 18). Impact of hospital strain on excess deaths during the covid-19 pandemic </w:t>
      </w:r>
      <w:r w:rsidR="00C050F2" w:rsidRPr="00462E8A">
        <w:rPr>
          <w:rFonts w:ascii="Arial" w:hAnsi="Arial" w:cs="Arial"/>
          <w:i/>
          <w:iCs/>
          <w:color w:val="000000" w:themeColor="text1"/>
        </w:rPr>
        <w:t>–</w:t>
      </w:r>
      <w:r w:rsidR="00A42048" w:rsidRPr="00462E8A">
        <w:rPr>
          <w:rFonts w:ascii="Arial" w:hAnsi="Arial" w:cs="Arial"/>
          <w:i/>
          <w:iCs/>
          <w:color w:val="000000" w:themeColor="text1"/>
        </w:rPr>
        <w:t xml:space="preserve"> United States, July 2020–July 2021. Centers for Disease Control and Prevention. Retrieved March 25, 2022, from </w:t>
      </w:r>
      <w:hyperlink r:id="rId10" w:history="1">
        <w:r w:rsidR="00C050F2" w:rsidRPr="00462E8A">
          <w:rPr>
            <w:rStyle w:val="Hyperlink"/>
            <w:rFonts w:ascii="Arial" w:hAnsi="Arial" w:cs="Arial"/>
            <w:i/>
            <w:iCs/>
            <w:color w:val="000000" w:themeColor="text1"/>
            <w:u w:val="none"/>
          </w:rPr>
          <w:t>https://www</w:t>
        </w:r>
      </w:hyperlink>
      <w:r w:rsidR="00A42048" w:rsidRPr="00462E8A">
        <w:rPr>
          <w:rFonts w:ascii="Arial" w:hAnsi="Arial" w:cs="Arial"/>
          <w:i/>
          <w:iCs/>
          <w:color w:val="000000" w:themeColor="text1"/>
        </w:rPr>
        <w:t xml:space="preserve">.cdc.gov/mmwr/volumes/70/wr/mm7046a5.htm </w:t>
      </w:r>
    </w:p>
    <w:p w14:paraId="597918D8" w14:textId="49C8CAD3" w:rsidR="00F60973" w:rsidRPr="00462E8A" w:rsidRDefault="00F60973" w:rsidP="145E6291">
      <w:pPr>
        <w:autoSpaceDE w:val="0"/>
        <w:autoSpaceDN w:val="0"/>
        <w:adjustRightInd w:val="0"/>
        <w:spacing w:line="221" w:lineRule="atLeast"/>
        <w:rPr>
          <w:rFonts w:ascii="Arial" w:hAnsi="Arial" w:cs="Arial"/>
          <w:i/>
          <w:iCs/>
          <w:color w:val="000000" w:themeColor="text1"/>
        </w:rPr>
      </w:pPr>
    </w:p>
    <w:p w14:paraId="6F24E069" w14:textId="24B71DE5" w:rsidR="00023D17" w:rsidRPr="00462E8A" w:rsidRDefault="00FC5EA9" w:rsidP="145E6291">
      <w:pPr>
        <w:autoSpaceDE w:val="0"/>
        <w:autoSpaceDN w:val="0"/>
        <w:adjustRightInd w:val="0"/>
        <w:spacing w:line="221" w:lineRule="atLeast"/>
        <w:rPr>
          <w:rFonts w:ascii="Arial" w:hAnsi="Arial" w:cs="Arial"/>
          <w:i/>
          <w:iCs/>
          <w:color w:val="000000" w:themeColor="text1"/>
        </w:rPr>
      </w:pPr>
      <w:r w:rsidRPr="00462E8A">
        <w:rPr>
          <w:rFonts w:ascii="Arial" w:hAnsi="Arial" w:cs="Arial"/>
          <w:i/>
          <w:iCs/>
          <w:color w:val="000000" w:themeColor="text1"/>
        </w:rPr>
        <w:t xml:space="preserve">4. </w:t>
      </w:r>
      <w:proofErr w:type="spellStart"/>
      <w:r w:rsidR="00023D17" w:rsidRPr="00462E8A">
        <w:rPr>
          <w:rFonts w:ascii="Arial" w:hAnsi="Arial" w:cs="Arial"/>
          <w:i/>
          <w:iCs/>
          <w:color w:val="000000" w:themeColor="text1"/>
        </w:rPr>
        <w:t>Nogués</w:t>
      </w:r>
      <w:proofErr w:type="spellEnd"/>
      <w:r w:rsidR="00023D17" w:rsidRPr="00462E8A">
        <w:rPr>
          <w:rFonts w:ascii="Arial" w:hAnsi="Arial" w:cs="Arial"/>
          <w:i/>
          <w:iCs/>
          <w:color w:val="000000" w:themeColor="text1"/>
        </w:rPr>
        <w:t xml:space="preserve"> </w:t>
      </w:r>
      <w:proofErr w:type="spellStart"/>
      <w:proofErr w:type="gramStart"/>
      <w:r w:rsidR="00023D17" w:rsidRPr="00462E8A">
        <w:rPr>
          <w:rFonts w:ascii="Arial" w:hAnsi="Arial" w:cs="Arial"/>
          <w:i/>
          <w:iCs/>
          <w:color w:val="000000" w:themeColor="text1"/>
        </w:rPr>
        <w:t>X;Sánchez</w:t>
      </w:r>
      <w:proofErr w:type="gramEnd"/>
      <w:r w:rsidR="00023D17" w:rsidRPr="00462E8A">
        <w:rPr>
          <w:rFonts w:ascii="Arial" w:hAnsi="Arial" w:cs="Arial"/>
          <w:i/>
          <w:iCs/>
          <w:color w:val="000000" w:themeColor="text1"/>
        </w:rPr>
        <w:t>-Martinez</w:t>
      </w:r>
      <w:proofErr w:type="spellEnd"/>
      <w:r w:rsidR="00023D17" w:rsidRPr="00462E8A">
        <w:rPr>
          <w:rFonts w:ascii="Arial" w:hAnsi="Arial" w:cs="Arial"/>
          <w:i/>
          <w:iCs/>
          <w:color w:val="000000" w:themeColor="text1"/>
        </w:rPr>
        <w:t xml:space="preserve"> </w:t>
      </w:r>
      <w:proofErr w:type="spellStart"/>
      <w:r w:rsidR="00023D17" w:rsidRPr="00462E8A">
        <w:rPr>
          <w:rFonts w:ascii="Arial" w:hAnsi="Arial" w:cs="Arial"/>
          <w:i/>
          <w:iCs/>
          <w:color w:val="000000" w:themeColor="text1"/>
        </w:rPr>
        <w:t>F;Castells</w:t>
      </w:r>
      <w:proofErr w:type="spellEnd"/>
      <w:r w:rsidR="00023D17" w:rsidRPr="00462E8A">
        <w:rPr>
          <w:rFonts w:ascii="Arial" w:hAnsi="Arial" w:cs="Arial"/>
          <w:i/>
          <w:iCs/>
          <w:color w:val="000000" w:themeColor="text1"/>
        </w:rPr>
        <w:t xml:space="preserve"> </w:t>
      </w:r>
      <w:proofErr w:type="spellStart"/>
      <w:r w:rsidR="00023D17" w:rsidRPr="00462E8A">
        <w:rPr>
          <w:rFonts w:ascii="Arial" w:hAnsi="Arial" w:cs="Arial"/>
          <w:i/>
          <w:iCs/>
          <w:color w:val="000000" w:themeColor="text1"/>
        </w:rPr>
        <w:t>X;Díez-Pérez</w:t>
      </w:r>
      <w:proofErr w:type="spellEnd"/>
      <w:r w:rsidR="00023D17" w:rsidRPr="00462E8A">
        <w:rPr>
          <w:rFonts w:ascii="Arial" w:hAnsi="Arial" w:cs="Arial"/>
          <w:i/>
          <w:iCs/>
          <w:color w:val="000000" w:themeColor="text1"/>
        </w:rPr>
        <w:t xml:space="preserve"> </w:t>
      </w:r>
      <w:proofErr w:type="spellStart"/>
      <w:r w:rsidR="00023D17" w:rsidRPr="00462E8A">
        <w:rPr>
          <w:rFonts w:ascii="Arial" w:hAnsi="Arial" w:cs="Arial"/>
          <w:i/>
          <w:iCs/>
          <w:color w:val="000000" w:themeColor="text1"/>
        </w:rPr>
        <w:t>A;Sabaté</w:t>
      </w:r>
      <w:proofErr w:type="spellEnd"/>
      <w:r w:rsidR="00023D17" w:rsidRPr="00462E8A">
        <w:rPr>
          <w:rFonts w:ascii="Arial" w:hAnsi="Arial" w:cs="Arial"/>
          <w:i/>
          <w:iCs/>
          <w:color w:val="000000" w:themeColor="text1"/>
        </w:rPr>
        <w:t xml:space="preserve"> </w:t>
      </w:r>
      <w:proofErr w:type="spellStart"/>
      <w:r w:rsidR="00023D17" w:rsidRPr="00462E8A">
        <w:rPr>
          <w:rFonts w:ascii="Arial" w:hAnsi="Arial" w:cs="Arial"/>
          <w:i/>
          <w:iCs/>
          <w:color w:val="000000" w:themeColor="text1"/>
        </w:rPr>
        <w:t>RA;Petit</w:t>
      </w:r>
      <w:proofErr w:type="spellEnd"/>
      <w:r w:rsidR="00023D17" w:rsidRPr="00462E8A">
        <w:rPr>
          <w:rFonts w:ascii="Arial" w:hAnsi="Arial" w:cs="Arial"/>
          <w:i/>
          <w:iCs/>
          <w:color w:val="000000" w:themeColor="text1"/>
        </w:rPr>
        <w:t xml:space="preserve"> </w:t>
      </w:r>
      <w:proofErr w:type="spellStart"/>
      <w:r w:rsidR="00023D17" w:rsidRPr="00462E8A">
        <w:rPr>
          <w:rFonts w:ascii="Arial" w:hAnsi="Arial" w:cs="Arial"/>
          <w:i/>
          <w:iCs/>
          <w:color w:val="000000" w:themeColor="text1"/>
        </w:rPr>
        <w:t>I;Brasé</w:t>
      </w:r>
      <w:proofErr w:type="spellEnd"/>
      <w:r w:rsidR="00023D17" w:rsidRPr="00462E8A">
        <w:rPr>
          <w:rFonts w:ascii="Arial" w:hAnsi="Arial" w:cs="Arial"/>
          <w:i/>
          <w:iCs/>
          <w:color w:val="000000" w:themeColor="text1"/>
        </w:rPr>
        <w:t xml:space="preserve"> </w:t>
      </w:r>
      <w:proofErr w:type="spellStart"/>
      <w:r w:rsidR="00023D17" w:rsidRPr="00462E8A">
        <w:rPr>
          <w:rFonts w:ascii="Arial" w:hAnsi="Arial" w:cs="Arial"/>
          <w:i/>
          <w:iCs/>
          <w:color w:val="000000" w:themeColor="text1"/>
        </w:rPr>
        <w:t>A;Horcajada</w:t>
      </w:r>
      <w:proofErr w:type="spellEnd"/>
      <w:r w:rsidR="00023D17" w:rsidRPr="00462E8A">
        <w:rPr>
          <w:rFonts w:ascii="Arial" w:hAnsi="Arial" w:cs="Arial"/>
          <w:i/>
          <w:iCs/>
          <w:color w:val="000000" w:themeColor="text1"/>
        </w:rPr>
        <w:t xml:space="preserve"> </w:t>
      </w:r>
      <w:proofErr w:type="spellStart"/>
      <w:r w:rsidR="00023D17" w:rsidRPr="00462E8A">
        <w:rPr>
          <w:rFonts w:ascii="Arial" w:hAnsi="Arial" w:cs="Arial"/>
          <w:i/>
          <w:iCs/>
          <w:color w:val="000000" w:themeColor="text1"/>
        </w:rPr>
        <w:t>JP;Güerri-Fernández</w:t>
      </w:r>
      <w:proofErr w:type="spellEnd"/>
      <w:r w:rsidR="00023D17" w:rsidRPr="00462E8A">
        <w:rPr>
          <w:rFonts w:ascii="Arial" w:hAnsi="Arial" w:cs="Arial"/>
          <w:i/>
          <w:iCs/>
          <w:color w:val="000000" w:themeColor="text1"/>
        </w:rPr>
        <w:t xml:space="preserve"> </w:t>
      </w:r>
      <w:proofErr w:type="spellStart"/>
      <w:r w:rsidR="00023D17" w:rsidRPr="00462E8A">
        <w:rPr>
          <w:rFonts w:ascii="Arial" w:hAnsi="Arial" w:cs="Arial"/>
          <w:i/>
          <w:iCs/>
          <w:color w:val="000000" w:themeColor="text1"/>
        </w:rPr>
        <w:t>R;Pascual</w:t>
      </w:r>
      <w:proofErr w:type="spellEnd"/>
      <w:r w:rsidR="00023D17" w:rsidRPr="00462E8A">
        <w:rPr>
          <w:rFonts w:ascii="Arial" w:hAnsi="Arial" w:cs="Arial"/>
          <w:i/>
          <w:iCs/>
          <w:color w:val="000000" w:themeColor="text1"/>
        </w:rPr>
        <w:t xml:space="preserve"> J; (n.d.). Hospital-at-home expands hospital capacity during COVID-19 pandemic. Journal of the American Medical Directors Association. Retrieved March 25, 2022, from </w:t>
      </w:r>
      <w:hyperlink r:id="rId11" w:history="1">
        <w:r w:rsidR="00C050F2" w:rsidRPr="00462E8A">
          <w:rPr>
            <w:rStyle w:val="Hyperlink"/>
            <w:rFonts w:ascii="Arial" w:hAnsi="Arial" w:cs="Arial"/>
            <w:i/>
            <w:iCs/>
            <w:color w:val="000000" w:themeColor="text1"/>
            <w:u w:val="none"/>
          </w:rPr>
          <w:t>https://pubmed</w:t>
        </w:r>
      </w:hyperlink>
      <w:r w:rsidR="00023D17" w:rsidRPr="00462E8A">
        <w:rPr>
          <w:rFonts w:ascii="Arial" w:hAnsi="Arial" w:cs="Arial"/>
          <w:i/>
          <w:iCs/>
          <w:color w:val="000000" w:themeColor="text1"/>
        </w:rPr>
        <w:t xml:space="preserve">.ncbi.nlm.nih.gov/33639115/ </w:t>
      </w:r>
    </w:p>
    <w:p w14:paraId="6283B96A" w14:textId="74C20E42" w:rsidR="00FC5EA9" w:rsidRPr="00462E8A" w:rsidRDefault="00FC5EA9" w:rsidP="145E6291">
      <w:pPr>
        <w:autoSpaceDE w:val="0"/>
        <w:autoSpaceDN w:val="0"/>
        <w:adjustRightInd w:val="0"/>
        <w:spacing w:line="221" w:lineRule="atLeast"/>
        <w:rPr>
          <w:rFonts w:ascii="Arial" w:hAnsi="Arial" w:cs="Arial"/>
          <w:i/>
          <w:iCs/>
          <w:color w:val="000000" w:themeColor="text1"/>
        </w:rPr>
      </w:pPr>
    </w:p>
    <w:p w14:paraId="4587811D" w14:textId="3C1B963B" w:rsidR="007826DD" w:rsidRPr="00462E8A" w:rsidRDefault="007826DD" w:rsidP="145E6291">
      <w:pPr>
        <w:autoSpaceDE w:val="0"/>
        <w:autoSpaceDN w:val="0"/>
        <w:adjustRightInd w:val="0"/>
        <w:spacing w:line="221" w:lineRule="atLeast"/>
        <w:rPr>
          <w:rFonts w:ascii="Arial" w:hAnsi="Arial" w:cs="Arial"/>
          <w:i/>
          <w:iCs/>
          <w:color w:val="000000" w:themeColor="text1"/>
        </w:rPr>
      </w:pPr>
      <w:r w:rsidRPr="00462E8A">
        <w:rPr>
          <w:rFonts w:ascii="Arial" w:hAnsi="Arial" w:cs="Arial"/>
          <w:i/>
          <w:iCs/>
          <w:color w:val="000000" w:themeColor="text1"/>
        </w:rPr>
        <w:t>5</w:t>
      </w:r>
      <w:r w:rsidR="00C050F2" w:rsidRPr="00462E8A">
        <w:rPr>
          <w:rFonts w:ascii="Arial" w:hAnsi="Arial" w:cs="Arial"/>
          <w:i/>
          <w:iCs/>
          <w:color w:val="000000" w:themeColor="text1"/>
        </w:rPr>
        <w:t>.</w:t>
      </w:r>
      <w:r w:rsidRPr="00462E8A">
        <w:rPr>
          <w:rFonts w:ascii="Arial" w:eastAsia="Times New Roman" w:hAnsi="Arial" w:cs="Arial"/>
          <w:i/>
          <w:iCs/>
          <w:color w:val="000000" w:themeColor="text1"/>
        </w:rPr>
        <w:t xml:space="preserve"> </w:t>
      </w:r>
      <w:r w:rsidRPr="00462E8A">
        <w:rPr>
          <w:rFonts w:ascii="Arial" w:hAnsi="Arial" w:cs="Arial"/>
          <w:i/>
          <w:iCs/>
          <w:color w:val="000000" w:themeColor="text1"/>
        </w:rPr>
        <w:t xml:space="preserve">Issue Brief Creating Value by Bringing Hospital Care Home. American Hospital Association. (2020, December). Retrieved March 28, 2022, from </w:t>
      </w:r>
      <w:ins w:id="0" w:author="Makeda Harris" w:date="2022-05-17T13:34:00Z">
        <w:r w:rsidR="00B01B4B" w:rsidRPr="00462E8A">
          <w:rPr>
            <w:rFonts w:ascii="Arial" w:hAnsi="Arial" w:cs="Arial"/>
            <w:i/>
            <w:iCs/>
            <w:color w:val="000000" w:themeColor="text1"/>
          </w:rPr>
          <w:fldChar w:fldCharType="begin"/>
        </w:r>
        <w:r w:rsidR="00B01B4B" w:rsidRPr="00462E8A">
          <w:rPr>
            <w:rFonts w:ascii="Arial" w:hAnsi="Arial" w:cs="Arial"/>
            <w:i/>
            <w:iCs/>
            <w:color w:val="000000" w:themeColor="text1"/>
          </w:rPr>
          <w:instrText xml:space="preserve"> HYPERLINK "</w:instrText>
        </w:r>
      </w:ins>
      <w:r w:rsidR="00B01B4B" w:rsidRPr="00462E8A">
        <w:rPr>
          <w:rFonts w:ascii="Arial" w:hAnsi="Arial" w:cs="Arial"/>
          <w:i/>
          <w:iCs/>
          <w:color w:val="000000" w:themeColor="text1"/>
        </w:rPr>
        <w:instrText>https://www</w:instrText>
      </w:r>
      <w:ins w:id="1" w:author="Makeda Harris" w:date="2022-05-17T13:34:00Z">
        <w:r w:rsidR="00B01B4B" w:rsidRPr="00462E8A">
          <w:rPr>
            <w:rFonts w:ascii="Arial" w:hAnsi="Arial" w:cs="Arial"/>
            <w:i/>
            <w:iCs/>
            <w:color w:val="000000" w:themeColor="text1"/>
          </w:rPr>
          <w:instrText xml:space="preserve">" </w:instrText>
        </w:r>
        <w:r w:rsidR="00B01B4B" w:rsidRPr="00462E8A">
          <w:rPr>
            <w:rFonts w:ascii="Arial" w:hAnsi="Arial" w:cs="Arial"/>
            <w:i/>
            <w:iCs/>
            <w:color w:val="000000" w:themeColor="text1"/>
          </w:rPr>
        </w:r>
        <w:r w:rsidR="00B01B4B" w:rsidRPr="00462E8A">
          <w:rPr>
            <w:rFonts w:ascii="Arial" w:hAnsi="Arial" w:cs="Arial"/>
            <w:i/>
            <w:iCs/>
            <w:color w:val="000000" w:themeColor="text1"/>
          </w:rPr>
          <w:fldChar w:fldCharType="separate"/>
        </w:r>
      </w:ins>
      <w:r w:rsidR="00B01B4B" w:rsidRPr="00462E8A">
        <w:rPr>
          <w:rStyle w:val="Hyperlink"/>
          <w:rFonts w:ascii="Arial" w:hAnsi="Arial" w:cs="Arial"/>
          <w:i/>
          <w:iCs/>
          <w:color w:val="000000" w:themeColor="text1"/>
          <w:u w:val="none"/>
        </w:rPr>
        <w:t>https://www</w:t>
      </w:r>
      <w:ins w:id="2" w:author="Makeda Harris" w:date="2022-05-17T13:34:00Z">
        <w:r w:rsidR="00B01B4B" w:rsidRPr="00462E8A">
          <w:rPr>
            <w:rFonts w:ascii="Arial" w:hAnsi="Arial" w:cs="Arial"/>
            <w:i/>
            <w:iCs/>
            <w:color w:val="000000" w:themeColor="text1"/>
          </w:rPr>
          <w:fldChar w:fldCharType="end"/>
        </w:r>
      </w:ins>
      <w:r w:rsidRPr="00462E8A">
        <w:rPr>
          <w:rFonts w:ascii="Arial" w:hAnsi="Arial" w:cs="Arial"/>
          <w:i/>
          <w:iCs/>
          <w:color w:val="000000" w:themeColor="text1"/>
        </w:rPr>
        <w:t xml:space="preserve">.aha.org/system/files/media/file/2020/12/issue-brief-creating-value-by-bringing-hospital-care-home_0.pdf </w:t>
      </w:r>
    </w:p>
    <w:p w14:paraId="27E5A50F" w14:textId="798E8CA7" w:rsidR="00C050F2" w:rsidRPr="00462E8A" w:rsidRDefault="00C050F2" w:rsidP="2DAF4668">
      <w:pPr>
        <w:autoSpaceDE w:val="0"/>
        <w:autoSpaceDN w:val="0"/>
        <w:adjustRightInd w:val="0"/>
        <w:spacing w:line="221" w:lineRule="atLeast"/>
        <w:rPr>
          <w:rFonts w:ascii="Arial" w:hAnsi="Arial" w:cs="Arial"/>
          <w:i/>
          <w:iCs/>
          <w:color w:val="000000" w:themeColor="text1"/>
        </w:rPr>
      </w:pPr>
    </w:p>
    <w:p w14:paraId="6CB6EA83" w14:textId="33C01829" w:rsidR="00B01B4B" w:rsidRPr="00462E8A" w:rsidRDefault="00F8252B" w:rsidP="2DAF4668">
      <w:pPr>
        <w:autoSpaceDE w:val="0"/>
        <w:autoSpaceDN w:val="0"/>
        <w:adjustRightInd w:val="0"/>
        <w:spacing w:line="221" w:lineRule="atLeast"/>
        <w:rPr>
          <w:rFonts w:ascii="Arial" w:hAnsi="Arial" w:cs="Arial"/>
          <w:i/>
          <w:iCs/>
          <w:color w:val="000000" w:themeColor="text1"/>
        </w:rPr>
      </w:pPr>
      <w:r w:rsidRPr="00462E8A">
        <w:rPr>
          <w:rFonts w:ascii="Arial" w:hAnsi="Arial" w:cs="Arial"/>
          <w:i/>
          <w:iCs/>
          <w:color w:val="000000" w:themeColor="text1"/>
        </w:rPr>
        <w:t>6</w:t>
      </w:r>
      <w:r w:rsidR="00B01B4B" w:rsidRPr="00462E8A">
        <w:rPr>
          <w:rFonts w:ascii="Arial" w:hAnsi="Arial" w:cs="Arial"/>
          <w:i/>
          <w:iCs/>
          <w:color w:val="000000" w:themeColor="text1"/>
        </w:rPr>
        <w:t>.</w:t>
      </w:r>
      <w:r w:rsidR="00B01B4B" w:rsidRPr="00462E8A">
        <w:rPr>
          <w:rFonts w:ascii="Arial" w:eastAsia="Times New Roman" w:hAnsi="Arial" w:cs="Arial"/>
          <w:i/>
          <w:iCs/>
          <w:color w:val="000000" w:themeColor="text1"/>
        </w:rPr>
        <w:t xml:space="preserve"> </w:t>
      </w:r>
      <w:proofErr w:type="spellStart"/>
      <w:r w:rsidRPr="00462E8A">
        <w:rPr>
          <w:rFonts w:ascii="Arial" w:hAnsi="Arial" w:cs="Arial"/>
          <w:i/>
          <w:iCs/>
          <w:color w:val="000000" w:themeColor="text1"/>
        </w:rPr>
        <w:t>Lakeman</w:t>
      </w:r>
      <w:proofErr w:type="spellEnd"/>
      <w:r w:rsidRPr="00462E8A">
        <w:rPr>
          <w:rFonts w:ascii="Arial" w:hAnsi="Arial" w:cs="Arial"/>
          <w:i/>
          <w:iCs/>
          <w:color w:val="000000" w:themeColor="text1"/>
        </w:rPr>
        <w:t xml:space="preserve">, R. (2008, February 28). (PDF) family and </w:t>
      </w:r>
      <w:proofErr w:type="spellStart"/>
      <w:r w:rsidRPr="00462E8A">
        <w:rPr>
          <w:rFonts w:ascii="Arial" w:hAnsi="Arial" w:cs="Arial"/>
          <w:i/>
          <w:iCs/>
          <w:color w:val="000000" w:themeColor="text1"/>
        </w:rPr>
        <w:t>carer</w:t>
      </w:r>
      <w:proofErr w:type="spellEnd"/>
      <w:r w:rsidRPr="00462E8A">
        <w:rPr>
          <w:rFonts w:ascii="Arial" w:hAnsi="Arial" w:cs="Arial"/>
          <w:i/>
          <w:iCs/>
          <w:color w:val="000000" w:themeColor="text1"/>
        </w:rPr>
        <w:t xml:space="preserve"> participation in Mental Health Care: Perspectives of consumers and </w:t>
      </w:r>
      <w:proofErr w:type="spellStart"/>
      <w:r w:rsidRPr="00462E8A">
        <w:rPr>
          <w:rFonts w:ascii="Arial" w:hAnsi="Arial" w:cs="Arial"/>
          <w:i/>
          <w:iCs/>
          <w:color w:val="000000" w:themeColor="text1"/>
        </w:rPr>
        <w:t>Carers</w:t>
      </w:r>
      <w:proofErr w:type="spellEnd"/>
      <w:r w:rsidRPr="00462E8A">
        <w:rPr>
          <w:rFonts w:ascii="Arial" w:hAnsi="Arial" w:cs="Arial"/>
          <w:i/>
          <w:iCs/>
          <w:color w:val="000000" w:themeColor="text1"/>
        </w:rPr>
        <w:t xml:space="preserve"> in hospital and Home Care Settings. ResearchGate. Retrieved May 17, 2022, from https://www.researchgate.net/publication/5544082_Family_and_carer_participation_in_mental_health_care_Perspectives_of_consumers_and_carers_in_hospital_and_home_care_settings</w:t>
      </w:r>
    </w:p>
    <w:p w14:paraId="49A8E680" w14:textId="77777777" w:rsidR="00FC5EA9" w:rsidRPr="00462E8A" w:rsidRDefault="00FC5EA9" w:rsidP="002F7FE2">
      <w:pPr>
        <w:autoSpaceDE w:val="0"/>
        <w:autoSpaceDN w:val="0"/>
        <w:adjustRightInd w:val="0"/>
        <w:spacing w:line="221" w:lineRule="atLeast"/>
        <w:rPr>
          <w:rFonts w:ascii="Arial" w:hAnsi="Arial" w:cs="Arial"/>
          <w:i/>
          <w:color w:val="205D9F"/>
          <w:u w:val="single"/>
        </w:rPr>
      </w:pPr>
    </w:p>
    <w:p w14:paraId="1142B8EF" w14:textId="26DCB88D" w:rsidR="00F60973" w:rsidRPr="00462E8A" w:rsidRDefault="00F60973" w:rsidP="06F41709">
      <w:pPr>
        <w:spacing w:line="221" w:lineRule="atLeast"/>
        <w:rPr>
          <w:rFonts w:ascii="Arial" w:hAnsi="Arial" w:cs="Arial"/>
          <w:i/>
          <w:color w:val="205D9F"/>
          <w:u w:val="single"/>
        </w:rPr>
      </w:pPr>
    </w:p>
    <w:sectPr w:rsidR="00F60973" w:rsidRPr="00462E8A" w:rsidSect="00491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Lt">
    <w:altName w:val="Tahoma"/>
    <w:panose1 w:val="02000506030000020004"/>
    <w:charset w:val="4D"/>
    <w:family w:val="auto"/>
    <w:notTrueType/>
    <w:pitch w:val="variable"/>
    <w:sig w:usb0="800000AF" w:usb1="5000E0FB" w:usb2="00000000" w:usb3="00000000" w:csb0="0000019B" w:csb1="00000000"/>
  </w:font>
  <w:font w:name="Proxima Nova Rg">
    <w:altName w:val="Tahoma"/>
    <w:panose1 w:val="02000506030000020004"/>
    <w:charset w:val="4D"/>
    <w:family w:val="auto"/>
    <w:notTrueType/>
    <w:pitch w:val="variable"/>
    <w:sig w:usb0="800000AF" w:usb1="5000E0FB" w:usb2="00000000" w:usb3="00000000" w:csb0="0000019B"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949292756" textId="665667371" start="48" length="13" invalidationStart="48" invalidationLength="13" id="aUJ9SNVg"/>
    <int:ParagraphRange paragraphId="286327302" textId="1753618520" start="114" length="2" invalidationStart="114" invalidationLength="2" id="xD5qZO8K"/>
    <int:ParagraphRange paragraphId="837696062" textId="674824979" start="119" length="8" invalidationStart="119" invalidationLength="8" id="Y3DtT1js"/>
  </int:Manifest>
  <int:Observations>
    <int:Content id="aUJ9SNVg">
      <int:Rejection type="LegacyProofing"/>
    </int:Content>
    <int:Content id="xD5qZO8K">
      <int:Rejection type="LegacyProofing"/>
    </int:Content>
    <int:Content id="Y3DtT1j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3704FA"/>
    <w:multiLevelType w:val="hybridMultilevel"/>
    <w:tmpl w:val="6152D4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76F1C"/>
    <w:multiLevelType w:val="hybridMultilevel"/>
    <w:tmpl w:val="8D069206"/>
    <w:lvl w:ilvl="0" w:tplc="595EBC1A">
      <w:start w:val="1"/>
      <w:numFmt w:val="bullet"/>
      <w:lvlText w:val=""/>
      <w:lvlJc w:val="left"/>
      <w:pPr>
        <w:ind w:left="720" w:hanging="360"/>
      </w:pPr>
      <w:rPr>
        <w:rFonts w:ascii="Symbol" w:hAnsi="Symbol" w:hint="default"/>
      </w:rPr>
    </w:lvl>
    <w:lvl w:ilvl="1" w:tplc="A8C88EEE">
      <w:start w:val="1"/>
      <w:numFmt w:val="bullet"/>
      <w:lvlText w:val="o"/>
      <w:lvlJc w:val="left"/>
      <w:pPr>
        <w:ind w:left="1440" w:hanging="360"/>
      </w:pPr>
      <w:rPr>
        <w:rFonts w:ascii="Courier New" w:hAnsi="Courier New" w:hint="default"/>
      </w:rPr>
    </w:lvl>
    <w:lvl w:ilvl="2" w:tplc="E54AF408">
      <w:start w:val="1"/>
      <w:numFmt w:val="bullet"/>
      <w:lvlText w:val=""/>
      <w:lvlJc w:val="left"/>
      <w:pPr>
        <w:ind w:left="2160" w:hanging="360"/>
      </w:pPr>
      <w:rPr>
        <w:rFonts w:ascii="Wingdings" w:hAnsi="Wingdings" w:hint="default"/>
      </w:rPr>
    </w:lvl>
    <w:lvl w:ilvl="3" w:tplc="5D9C9A20">
      <w:start w:val="1"/>
      <w:numFmt w:val="bullet"/>
      <w:lvlText w:val=""/>
      <w:lvlJc w:val="left"/>
      <w:pPr>
        <w:ind w:left="2880" w:hanging="360"/>
      </w:pPr>
      <w:rPr>
        <w:rFonts w:ascii="Symbol" w:hAnsi="Symbol" w:hint="default"/>
      </w:rPr>
    </w:lvl>
    <w:lvl w:ilvl="4" w:tplc="637CE00C">
      <w:start w:val="1"/>
      <w:numFmt w:val="bullet"/>
      <w:lvlText w:val="o"/>
      <w:lvlJc w:val="left"/>
      <w:pPr>
        <w:ind w:left="3600" w:hanging="360"/>
      </w:pPr>
      <w:rPr>
        <w:rFonts w:ascii="Courier New" w:hAnsi="Courier New" w:hint="default"/>
      </w:rPr>
    </w:lvl>
    <w:lvl w:ilvl="5" w:tplc="AB82239A">
      <w:start w:val="1"/>
      <w:numFmt w:val="bullet"/>
      <w:lvlText w:val=""/>
      <w:lvlJc w:val="left"/>
      <w:pPr>
        <w:ind w:left="4320" w:hanging="360"/>
      </w:pPr>
      <w:rPr>
        <w:rFonts w:ascii="Wingdings" w:hAnsi="Wingdings" w:hint="default"/>
      </w:rPr>
    </w:lvl>
    <w:lvl w:ilvl="6" w:tplc="3F1A3E6E">
      <w:start w:val="1"/>
      <w:numFmt w:val="bullet"/>
      <w:lvlText w:val=""/>
      <w:lvlJc w:val="left"/>
      <w:pPr>
        <w:ind w:left="5040" w:hanging="360"/>
      </w:pPr>
      <w:rPr>
        <w:rFonts w:ascii="Symbol" w:hAnsi="Symbol" w:hint="default"/>
      </w:rPr>
    </w:lvl>
    <w:lvl w:ilvl="7" w:tplc="95A6744E">
      <w:start w:val="1"/>
      <w:numFmt w:val="bullet"/>
      <w:lvlText w:val="o"/>
      <w:lvlJc w:val="left"/>
      <w:pPr>
        <w:ind w:left="5760" w:hanging="360"/>
      </w:pPr>
      <w:rPr>
        <w:rFonts w:ascii="Courier New" w:hAnsi="Courier New" w:hint="default"/>
      </w:rPr>
    </w:lvl>
    <w:lvl w:ilvl="8" w:tplc="51045A9A">
      <w:start w:val="1"/>
      <w:numFmt w:val="bullet"/>
      <w:lvlText w:val=""/>
      <w:lvlJc w:val="left"/>
      <w:pPr>
        <w:ind w:left="6480" w:hanging="360"/>
      </w:pPr>
      <w:rPr>
        <w:rFonts w:ascii="Wingdings" w:hAnsi="Wingdings" w:hint="default"/>
      </w:rPr>
    </w:lvl>
  </w:abstractNum>
  <w:abstractNum w:abstractNumId="2" w15:restartNumberingAfterBreak="0">
    <w:nsid w:val="13DC15FD"/>
    <w:multiLevelType w:val="hybridMultilevel"/>
    <w:tmpl w:val="746EFB82"/>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CC59D1"/>
    <w:multiLevelType w:val="hybridMultilevel"/>
    <w:tmpl w:val="F2D6C18E"/>
    <w:lvl w:ilvl="0" w:tplc="13C81BE4">
      <w:start w:val="1"/>
      <w:numFmt w:val="bullet"/>
      <w:lvlText w:val=""/>
      <w:lvlJc w:val="left"/>
      <w:pPr>
        <w:ind w:left="720" w:hanging="360"/>
      </w:pPr>
      <w:rPr>
        <w:rFonts w:ascii="Symbol" w:hAnsi="Symbol" w:hint="default"/>
      </w:rPr>
    </w:lvl>
    <w:lvl w:ilvl="1" w:tplc="59EE533A">
      <w:start w:val="1"/>
      <w:numFmt w:val="bullet"/>
      <w:lvlText w:val="o"/>
      <w:lvlJc w:val="left"/>
      <w:pPr>
        <w:ind w:left="1440" w:hanging="360"/>
      </w:pPr>
      <w:rPr>
        <w:rFonts w:ascii="Courier New" w:hAnsi="Courier New" w:hint="default"/>
      </w:rPr>
    </w:lvl>
    <w:lvl w:ilvl="2" w:tplc="474CB8FC">
      <w:start w:val="1"/>
      <w:numFmt w:val="bullet"/>
      <w:lvlText w:val=""/>
      <w:lvlJc w:val="left"/>
      <w:pPr>
        <w:ind w:left="2160" w:hanging="360"/>
      </w:pPr>
      <w:rPr>
        <w:rFonts w:ascii="Wingdings" w:hAnsi="Wingdings" w:hint="default"/>
      </w:rPr>
    </w:lvl>
    <w:lvl w:ilvl="3" w:tplc="0A5EF9C8">
      <w:start w:val="1"/>
      <w:numFmt w:val="bullet"/>
      <w:lvlText w:val=""/>
      <w:lvlJc w:val="left"/>
      <w:pPr>
        <w:ind w:left="2880" w:hanging="360"/>
      </w:pPr>
      <w:rPr>
        <w:rFonts w:ascii="Symbol" w:hAnsi="Symbol" w:hint="default"/>
      </w:rPr>
    </w:lvl>
    <w:lvl w:ilvl="4" w:tplc="33C8E9D4">
      <w:start w:val="1"/>
      <w:numFmt w:val="bullet"/>
      <w:lvlText w:val="o"/>
      <w:lvlJc w:val="left"/>
      <w:pPr>
        <w:ind w:left="3600" w:hanging="360"/>
      </w:pPr>
      <w:rPr>
        <w:rFonts w:ascii="Courier New" w:hAnsi="Courier New" w:hint="default"/>
      </w:rPr>
    </w:lvl>
    <w:lvl w:ilvl="5" w:tplc="23EC68AE">
      <w:start w:val="1"/>
      <w:numFmt w:val="bullet"/>
      <w:lvlText w:val=""/>
      <w:lvlJc w:val="left"/>
      <w:pPr>
        <w:ind w:left="4320" w:hanging="360"/>
      </w:pPr>
      <w:rPr>
        <w:rFonts w:ascii="Wingdings" w:hAnsi="Wingdings" w:hint="default"/>
      </w:rPr>
    </w:lvl>
    <w:lvl w:ilvl="6" w:tplc="4EB03364">
      <w:start w:val="1"/>
      <w:numFmt w:val="bullet"/>
      <w:lvlText w:val=""/>
      <w:lvlJc w:val="left"/>
      <w:pPr>
        <w:ind w:left="5040" w:hanging="360"/>
      </w:pPr>
      <w:rPr>
        <w:rFonts w:ascii="Symbol" w:hAnsi="Symbol" w:hint="default"/>
      </w:rPr>
    </w:lvl>
    <w:lvl w:ilvl="7" w:tplc="C9CE8B6A">
      <w:start w:val="1"/>
      <w:numFmt w:val="bullet"/>
      <w:lvlText w:val="o"/>
      <w:lvlJc w:val="left"/>
      <w:pPr>
        <w:ind w:left="5760" w:hanging="360"/>
      </w:pPr>
      <w:rPr>
        <w:rFonts w:ascii="Courier New" w:hAnsi="Courier New" w:hint="default"/>
      </w:rPr>
    </w:lvl>
    <w:lvl w:ilvl="8" w:tplc="D10EC18E">
      <w:start w:val="1"/>
      <w:numFmt w:val="bullet"/>
      <w:lvlText w:val=""/>
      <w:lvlJc w:val="left"/>
      <w:pPr>
        <w:ind w:left="6480" w:hanging="360"/>
      </w:pPr>
      <w:rPr>
        <w:rFonts w:ascii="Wingdings" w:hAnsi="Wingdings" w:hint="default"/>
      </w:rPr>
    </w:lvl>
  </w:abstractNum>
  <w:abstractNum w:abstractNumId="4" w15:restartNumberingAfterBreak="0">
    <w:nsid w:val="17CF1E32"/>
    <w:multiLevelType w:val="hybridMultilevel"/>
    <w:tmpl w:val="A3E03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4C9FCB"/>
    <w:multiLevelType w:val="hybridMultilevel"/>
    <w:tmpl w:val="DB4808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861F48"/>
    <w:multiLevelType w:val="hybridMultilevel"/>
    <w:tmpl w:val="A7FCD7C2"/>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022325"/>
    <w:multiLevelType w:val="hybridMultilevel"/>
    <w:tmpl w:val="08FC2776"/>
    <w:lvl w:ilvl="0" w:tplc="1FB4B6BE">
      <w:start w:val="1"/>
      <w:numFmt w:val="bullet"/>
      <w:lvlText w:val=""/>
      <w:lvlJc w:val="left"/>
      <w:pPr>
        <w:ind w:left="720" w:hanging="360"/>
      </w:pPr>
      <w:rPr>
        <w:rFonts w:ascii="Symbol" w:hAnsi="Symbol" w:hint="default"/>
      </w:rPr>
    </w:lvl>
    <w:lvl w:ilvl="1" w:tplc="271CA032">
      <w:start w:val="1"/>
      <w:numFmt w:val="bullet"/>
      <w:lvlText w:val="o"/>
      <w:lvlJc w:val="left"/>
      <w:pPr>
        <w:ind w:left="1440" w:hanging="360"/>
      </w:pPr>
      <w:rPr>
        <w:rFonts w:ascii="Courier New" w:hAnsi="Courier New" w:hint="default"/>
      </w:rPr>
    </w:lvl>
    <w:lvl w:ilvl="2" w:tplc="389C49A0">
      <w:start w:val="1"/>
      <w:numFmt w:val="bullet"/>
      <w:lvlText w:val=""/>
      <w:lvlJc w:val="left"/>
      <w:pPr>
        <w:ind w:left="2160" w:hanging="360"/>
      </w:pPr>
      <w:rPr>
        <w:rFonts w:ascii="Wingdings" w:hAnsi="Wingdings" w:hint="default"/>
      </w:rPr>
    </w:lvl>
    <w:lvl w:ilvl="3" w:tplc="E5F45ADE">
      <w:start w:val="1"/>
      <w:numFmt w:val="bullet"/>
      <w:lvlText w:val=""/>
      <w:lvlJc w:val="left"/>
      <w:pPr>
        <w:ind w:left="2880" w:hanging="360"/>
      </w:pPr>
      <w:rPr>
        <w:rFonts w:ascii="Symbol" w:hAnsi="Symbol" w:hint="default"/>
      </w:rPr>
    </w:lvl>
    <w:lvl w:ilvl="4" w:tplc="6DF839D8">
      <w:start w:val="1"/>
      <w:numFmt w:val="bullet"/>
      <w:lvlText w:val="o"/>
      <w:lvlJc w:val="left"/>
      <w:pPr>
        <w:ind w:left="3600" w:hanging="360"/>
      </w:pPr>
      <w:rPr>
        <w:rFonts w:ascii="Courier New" w:hAnsi="Courier New" w:hint="default"/>
      </w:rPr>
    </w:lvl>
    <w:lvl w:ilvl="5" w:tplc="73BC5D6A">
      <w:start w:val="1"/>
      <w:numFmt w:val="bullet"/>
      <w:lvlText w:val=""/>
      <w:lvlJc w:val="left"/>
      <w:pPr>
        <w:ind w:left="4320" w:hanging="360"/>
      </w:pPr>
      <w:rPr>
        <w:rFonts w:ascii="Wingdings" w:hAnsi="Wingdings" w:hint="default"/>
      </w:rPr>
    </w:lvl>
    <w:lvl w:ilvl="6" w:tplc="2E04B2FC">
      <w:start w:val="1"/>
      <w:numFmt w:val="bullet"/>
      <w:lvlText w:val=""/>
      <w:lvlJc w:val="left"/>
      <w:pPr>
        <w:ind w:left="5040" w:hanging="360"/>
      </w:pPr>
      <w:rPr>
        <w:rFonts w:ascii="Symbol" w:hAnsi="Symbol" w:hint="default"/>
      </w:rPr>
    </w:lvl>
    <w:lvl w:ilvl="7" w:tplc="E55CAB06">
      <w:start w:val="1"/>
      <w:numFmt w:val="bullet"/>
      <w:lvlText w:val="o"/>
      <w:lvlJc w:val="left"/>
      <w:pPr>
        <w:ind w:left="5760" w:hanging="360"/>
      </w:pPr>
      <w:rPr>
        <w:rFonts w:ascii="Courier New" w:hAnsi="Courier New" w:hint="default"/>
      </w:rPr>
    </w:lvl>
    <w:lvl w:ilvl="8" w:tplc="75A0DCDC">
      <w:start w:val="1"/>
      <w:numFmt w:val="bullet"/>
      <w:lvlText w:val=""/>
      <w:lvlJc w:val="left"/>
      <w:pPr>
        <w:ind w:left="6480" w:hanging="360"/>
      </w:pPr>
      <w:rPr>
        <w:rFonts w:ascii="Wingdings" w:hAnsi="Wingdings" w:hint="default"/>
      </w:rPr>
    </w:lvl>
  </w:abstractNum>
  <w:abstractNum w:abstractNumId="8" w15:restartNumberingAfterBreak="0">
    <w:nsid w:val="2237F0E1"/>
    <w:multiLevelType w:val="hybridMultilevel"/>
    <w:tmpl w:val="7B3FE8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C8171D"/>
    <w:multiLevelType w:val="hybridMultilevel"/>
    <w:tmpl w:val="AD5411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13011"/>
    <w:multiLevelType w:val="hybridMultilevel"/>
    <w:tmpl w:val="6A3CE2C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164EA2"/>
    <w:multiLevelType w:val="hybridMultilevel"/>
    <w:tmpl w:val="B420D562"/>
    <w:lvl w:ilvl="0" w:tplc="CEA2D994">
      <w:start w:val="1"/>
      <w:numFmt w:val="bullet"/>
      <w:lvlText w:val=""/>
      <w:lvlJc w:val="left"/>
      <w:pPr>
        <w:ind w:left="720" w:hanging="360"/>
      </w:pPr>
      <w:rPr>
        <w:rFonts w:ascii="Symbol" w:hAnsi="Symbol" w:hint="default"/>
      </w:rPr>
    </w:lvl>
    <w:lvl w:ilvl="1" w:tplc="9822D2AA">
      <w:start w:val="1"/>
      <w:numFmt w:val="bullet"/>
      <w:lvlText w:val="o"/>
      <w:lvlJc w:val="left"/>
      <w:pPr>
        <w:ind w:left="1440" w:hanging="360"/>
      </w:pPr>
      <w:rPr>
        <w:rFonts w:ascii="Courier New" w:hAnsi="Courier New" w:hint="default"/>
      </w:rPr>
    </w:lvl>
    <w:lvl w:ilvl="2" w:tplc="4F26F00C">
      <w:start w:val="1"/>
      <w:numFmt w:val="bullet"/>
      <w:lvlText w:val=""/>
      <w:lvlJc w:val="left"/>
      <w:pPr>
        <w:ind w:left="2160" w:hanging="360"/>
      </w:pPr>
      <w:rPr>
        <w:rFonts w:ascii="Wingdings" w:hAnsi="Wingdings" w:hint="default"/>
      </w:rPr>
    </w:lvl>
    <w:lvl w:ilvl="3" w:tplc="8946C63C">
      <w:start w:val="1"/>
      <w:numFmt w:val="bullet"/>
      <w:lvlText w:val=""/>
      <w:lvlJc w:val="left"/>
      <w:pPr>
        <w:ind w:left="2880" w:hanging="360"/>
      </w:pPr>
      <w:rPr>
        <w:rFonts w:ascii="Symbol" w:hAnsi="Symbol" w:hint="default"/>
      </w:rPr>
    </w:lvl>
    <w:lvl w:ilvl="4" w:tplc="936C30CE">
      <w:start w:val="1"/>
      <w:numFmt w:val="bullet"/>
      <w:lvlText w:val="o"/>
      <w:lvlJc w:val="left"/>
      <w:pPr>
        <w:ind w:left="3600" w:hanging="360"/>
      </w:pPr>
      <w:rPr>
        <w:rFonts w:ascii="Courier New" w:hAnsi="Courier New" w:hint="default"/>
      </w:rPr>
    </w:lvl>
    <w:lvl w:ilvl="5" w:tplc="AE58F2E0">
      <w:start w:val="1"/>
      <w:numFmt w:val="bullet"/>
      <w:lvlText w:val=""/>
      <w:lvlJc w:val="left"/>
      <w:pPr>
        <w:ind w:left="4320" w:hanging="360"/>
      </w:pPr>
      <w:rPr>
        <w:rFonts w:ascii="Wingdings" w:hAnsi="Wingdings" w:hint="default"/>
      </w:rPr>
    </w:lvl>
    <w:lvl w:ilvl="6" w:tplc="1222F77C">
      <w:start w:val="1"/>
      <w:numFmt w:val="bullet"/>
      <w:lvlText w:val=""/>
      <w:lvlJc w:val="left"/>
      <w:pPr>
        <w:ind w:left="5040" w:hanging="360"/>
      </w:pPr>
      <w:rPr>
        <w:rFonts w:ascii="Symbol" w:hAnsi="Symbol" w:hint="default"/>
      </w:rPr>
    </w:lvl>
    <w:lvl w:ilvl="7" w:tplc="D4E026A6">
      <w:start w:val="1"/>
      <w:numFmt w:val="bullet"/>
      <w:lvlText w:val="o"/>
      <w:lvlJc w:val="left"/>
      <w:pPr>
        <w:ind w:left="5760" w:hanging="360"/>
      </w:pPr>
      <w:rPr>
        <w:rFonts w:ascii="Courier New" w:hAnsi="Courier New" w:hint="default"/>
      </w:rPr>
    </w:lvl>
    <w:lvl w:ilvl="8" w:tplc="FDECD6DA">
      <w:start w:val="1"/>
      <w:numFmt w:val="bullet"/>
      <w:lvlText w:val=""/>
      <w:lvlJc w:val="left"/>
      <w:pPr>
        <w:ind w:left="6480" w:hanging="360"/>
      </w:pPr>
      <w:rPr>
        <w:rFonts w:ascii="Wingdings" w:hAnsi="Wingdings" w:hint="default"/>
      </w:rPr>
    </w:lvl>
  </w:abstractNum>
  <w:abstractNum w:abstractNumId="12" w15:restartNumberingAfterBreak="0">
    <w:nsid w:val="274008B6"/>
    <w:multiLevelType w:val="hybridMultilevel"/>
    <w:tmpl w:val="B9BE1CE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6379DB"/>
    <w:multiLevelType w:val="hybridMultilevel"/>
    <w:tmpl w:val="37B4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44AC7"/>
    <w:multiLevelType w:val="hybridMultilevel"/>
    <w:tmpl w:val="EE2EE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491DF9"/>
    <w:multiLevelType w:val="multilevel"/>
    <w:tmpl w:val="83CA7EBC"/>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6310C42"/>
    <w:multiLevelType w:val="hybridMultilevel"/>
    <w:tmpl w:val="088C5248"/>
    <w:lvl w:ilvl="0" w:tplc="EA00999C">
      <w:start w:val="1"/>
      <w:numFmt w:val="bullet"/>
      <w:lvlText w:val=""/>
      <w:lvlJc w:val="left"/>
      <w:pPr>
        <w:ind w:left="720" w:hanging="360"/>
      </w:pPr>
      <w:rPr>
        <w:rFonts w:ascii="Symbol" w:hAnsi="Symbol" w:hint="default"/>
      </w:rPr>
    </w:lvl>
    <w:lvl w:ilvl="1" w:tplc="91723FBC">
      <w:start w:val="1"/>
      <w:numFmt w:val="bullet"/>
      <w:lvlText w:val="o"/>
      <w:lvlJc w:val="left"/>
      <w:pPr>
        <w:ind w:left="1440" w:hanging="360"/>
      </w:pPr>
      <w:rPr>
        <w:rFonts w:ascii="Courier New" w:hAnsi="Courier New" w:hint="default"/>
      </w:rPr>
    </w:lvl>
    <w:lvl w:ilvl="2" w:tplc="9E34CC02">
      <w:start w:val="1"/>
      <w:numFmt w:val="bullet"/>
      <w:lvlText w:val=""/>
      <w:lvlJc w:val="left"/>
      <w:pPr>
        <w:ind w:left="2160" w:hanging="360"/>
      </w:pPr>
      <w:rPr>
        <w:rFonts w:ascii="Wingdings" w:hAnsi="Wingdings" w:hint="default"/>
      </w:rPr>
    </w:lvl>
    <w:lvl w:ilvl="3" w:tplc="E7D4575C">
      <w:start w:val="1"/>
      <w:numFmt w:val="bullet"/>
      <w:lvlText w:val=""/>
      <w:lvlJc w:val="left"/>
      <w:pPr>
        <w:ind w:left="2880" w:hanging="360"/>
      </w:pPr>
      <w:rPr>
        <w:rFonts w:ascii="Symbol" w:hAnsi="Symbol" w:hint="default"/>
      </w:rPr>
    </w:lvl>
    <w:lvl w:ilvl="4" w:tplc="F010530A">
      <w:start w:val="1"/>
      <w:numFmt w:val="bullet"/>
      <w:lvlText w:val="o"/>
      <w:lvlJc w:val="left"/>
      <w:pPr>
        <w:ind w:left="3600" w:hanging="360"/>
      </w:pPr>
      <w:rPr>
        <w:rFonts w:ascii="Courier New" w:hAnsi="Courier New" w:hint="default"/>
      </w:rPr>
    </w:lvl>
    <w:lvl w:ilvl="5" w:tplc="34FC25A0">
      <w:start w:val="1"/>
      <w:numFmt w:val="bullet"/>
      <w:lvlText w:val=""/>
      <w:lvlJc w:val="left"/>
      <w:pPr>
        <w:ind w:left="4320" w:hanging="360"/>
      </w:pPr>
      <w:rPr>
        <w:rFonts w:ascii="Wingdings" w:hAnsi="Wingdings" w:hint="default"/>
      </w:rPr>
    </w:lvl>
    <w:lvl w:ilvl="6" w:tplc="ACC6C824">
      <w:start w:val="1"/>
      <w:numFmt w:val="bullet"/>
      <w:lvlText w:val=""/>
      <w:lvlJc w:val="left"/>
      <w:pPr>
        <w:ind w:left="5040" w:hanging="360"/>
      </w:pPr>
      <w:rPr>
        <w:rFonts w:ascii="Symbol" w:hAnsi="Symbol" w:hint="default"/>
      </w:rPr>
    </w:lvl>
    <w:lvl w:ilvl="7" w:tplc="8C6C8436">
      <w:start w:val="1"/>
      <w:numFmt w:val="bullet"/>
      <w:lvlText w:val="o"/>
      <w:lvlJc w:val="left"/>
      <w:pPr>
        <w:ind w:left="5760" w:hanging="360"/>
      </w:pPr>
      <w:rPr>
        <w:rFonts w:ascii="Courier New" w:hAnsi="Courier New" w:hint="default"/>
      </w:rPr>
    </w:lvl>
    <w:lvl w:ilvl="8" w:tplc="AD4CAFEA">
      <w:start w:val="1"/>
      <w:numFmt w:val="bullet"/>
      <w:lvlText w:val=""/>
      <w:lvlJc w:val="left"/>
      <w:pPr>
        <w:ind w:left="6480" w:hanging="360"/>
      </w:pPr>
      <w:rPr>
        <w:rFonts w:ascii="Wingdings" w:hAnsi="Wingdings" w:hint="default"/>
      </w:rPr>
    </w:lvl>
  </w:abstractNum>
  <w:abstractNum w:abstractNumId="17" w15:restartNumberingAfterBreak="0">
    <w:nsid w:val="53202879"/>
    <w:multiLevelType w:val="hybridMultilevel"/>
    <w:tmpl w:val="DC46F0C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853EBC"/>
    <w:multiLevelType w:val="hybridMultilevel"/>
    <w:tmpl w:val="ECBEC6AA"/>
    <w:lvl w:ilvl="0" w:tplc="2CCA9D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1E265C"/>
    <w:multiLevelType w:val="hybridMultilevel"/>
    <w:tmpl w:val="1A6CF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63540"/>
    <w:multiLevelType w:val="hybridMultilevel"/>
    <w:tmpl w:val="23E6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763B7"/>
    <w:multiLevelType w:val="hybridMultilevel"/>
    <w:tmpl w:val="D9A060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806D60"/>
    <w:multiLevelType w:val="hybridMultilevel"/>
    <w:tmpl w:val="721E466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DE6DB2"/>
    <w:multiLevelType w:val="hybridMultilevel"/>
    <w:tmpl w:val="2EC0CA12"/>
    <w:lvl w:ilvl="0" w:tplc="75443B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821F7"/>
    <w:multiLevelType w:val="hybridMultilevel"/>
    <w:tmpl w:val="5A2A7E66"/>
    <w:lvl w:ilvl="0" w:tplc="7E0ACA3A">
      <w:start w:val="1"/>
      <w:numFmt w:val="bullet"/>
      <w:lvlText w:val=""/>
      <w:lvlJc w:val="left"/>
      <w:pPr>
        <w:ind w:left="720" w:hanging="360"/>
      </w:pPr>
      <w:rPr>
        <w:rFonts w:ascii="Symbol" w:hAnsi="Symbol" w:hint="default"/>
      </w:rPr>
    </w:lvl>
    <w:lvl w:ilvl="1" w:tplc="8C504138">
      <w:start w:val="1"/>
      <w:numFmt w:val="bullet"/>
      <w:lvlText w:val="o"/>
      <w:lvlJc w:val="left"/>
      <w:pPr>
        <w:ind w:left="1440" w:hanging="360"/>
      </w:pPr>
      <w:rPr>
        <w:rFonts w:ascii="Courier New" w:hAnsi="Courier New" w:hint="default"/>
      </w:rPr>
    </w:lvl>
    <w:lvl w:ilvl="2" w:tplc="86B2CA88">
      <w:start w:val="1"/>
      <w:numFmt w:val="bullet"/>
      <w:lvlText w:val=""/>
      <w:lvlJc w:val="left"/>
      <w:pPr>
        <w:ind w:left="2160" w:hanging="360"/>
      </w:pPr>
      <w:rPr>
        <w:rFonts w:ascii="Wingdings" w:hAnsi="Wingdings" w:hint="default"/>
      </w:rPr>
    </w:lvl>
    <w:lvl w:ilvl="3" w:tplc="5E88E07A">
      <w:start w:val="1"/>
      <w:numFmt w:val="bullet"/>
      <w:lvlText w:val=""/>
      <w:lvlJc w:val="left"/>
      <w:pPr>
        <w:ind w:left="2880" w:hanging="360"/>
      </w:pPr>
      <w:rPr>
        <w:rFonts w:ascii="Symbol" w:hAnsi="Symbol" w:hint="default"/>
      </w:rPr>
    </w:lvl>
    <w:lvl w:ilvl="4" w:tplc="3CD651E6">
      <w:start w:val="1"/>
      <w:numFmt w:val="bullet"/>
      <w:lvlText w:val="o"/>
      <w:lvlJc w:val="left"/>
      <w:pPr>
        <w:ind w:left="3600" w:hanging="360"/>
      </w:pPr>
      <w:rPr>
        <w:rFonts w:ascii="Courier New" w:hAnsi="Courier New" w:hint="default"/>
      </w:rPr>
    </w:lvl>
    <w:lvl w:ilvl="5" w:tplc="45E83646">
      <w:start w:val="1"/>
      <w:numFmt w:val="bullet"/>
      <w:lvlText w:val=""/>
      <w:lvlJc w:val="left"/>
      <w:pPr>
        <w:ind w:left="4320" w:hanging="360"/>
      </w:pPr>
      <w:rPr>
        <w:rFonts w:ascii="Wingdings" w:hAnsi="Wingdings" w:hint="default"/>
      </w:rPr>
    </w:lvl>
    <w:lvl w:ilvl="6" w:tplc="846226C6">
      <w:start w:val="1"/>
      <w:numFmt w:val="bullet"/>
      <w:lvlText w:val=""/>
      <w:lvlJc w:val="left"/>
      <w:pPr>
        <w:ind w:left="5040" w:hanging="360"/>
      </w:pPr>
      <w:rPr>
        <w:rFonts w:ascii="Symbol" w:hAnsi="Symbol" w:hint="default"/>
      </w:rPr>
    </w:lvl>
    <w:lvl w:ilvl="7" w:tplc="C340033A">
      <w:start w:val="1"/>
      <w:numFmt w:val="bullet"/>
      <w:lvlText w:val="o"/>
      <w:lvlJc w:val="left"/>
      <w:pPr>
        <w:ind w:left="5760" w:hanging="360"/>
      </w:pPr>
      <w:rPr>
        <w:rFonts w:ascii="Courier New" w:hAnsi="Courier New" w:hint="default"/>
      </w:rPr>
    </w:lvl>
    <w:lvl w:ilvl="8" w:tplc="0A12B948">
      <w:start w:val="1"/>
      <w:numFmt w:val="bullet"/>
      <w:lvlText w:val=""/>
      <w:lvlJc w:val="left"/>
      <w:pPr>
        <w:ind w:left="6480" w:hanging="360"/>
      </w:pPr>
      <w:rPr>
        <w:rFonts w:ascii="Wingdings" w:hAnsi="Wingdings" w:hint="default"/>
      </w:rPr>
    </w:lvl>
  </w:abstractNum>
  <w:abstractNum w:abstractNumId="25" w15:restartNumberingAfterBreak="0">
    <w:nsid w:val="73DDDF9F"/>
    <w:multiLevelType w:val="hybridMultilevel"/>
    <w:tmpl w:val="15E5A7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600BEA5"/>
    <w:multiLevelType w:val="hybridMultilevel"/>
    <w:tmpl w:val="3AAE41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773CDB"/>
    <w:multiLevelType w:val="hybridMultilevel"/>
    <w:tmpl w:val="FFFFFFFF"/>
    <w:lvl w:ilvl="0" w:tplc="9E164920">
      <w:start w:val="1"/>
      <w:numFmt w:val="bullet"/>
      <w:lvlText w:val=""/>
      <w:lvlJc w:val="left"/>
      <w:pPr>
        <w:ind w:left="720" w:hanging="360"/>
      </w:pPr>
      <w:rPr>
        <w:rFonts w:ascii="Symbol" w:hAnsi="Symbol" w:hint="default"/>
      </w:rPr>
    </w:lvl>
    <w:lvl w:ilvl="1" w:tplc="9CE4636A">
      <w:start w:val="1"/>
      <w:numFmt w:val="bullet"/>
      <w:lvlText w:val="o"/>
      <w:lvlJc w:val="left"/>
      <w:pPr>
        <w:ind w:left="1440" w:hanging="360"/>
      </w:pPr>
      <w:rPr>
        <w:rFonts w:ascii="Courier New" w:hAnsi="Courier New" w:hint="default"/>
      </w:rPr>
    </w:lvl>
    <w:lvl w:ilvl="2" w:tplc="5DC0FB74">
      <w:start w:val="1"/>
      <w:numFmt w:val="bullet"/>
      <w:lvlText w:val=""/>
      <w:lvlJc w:val="left"/>
      <w:pPr>
        <w:ind w:left="2160" w:hanging="360"/>
      </w:pPr>
      <w:rPr>
        <w:rFonts w:ascii="Wingdings" w:hAnsi="Wingdings" w:hint="default"/>
      </w:rPr>
    </w:lvl>
    <w:lvl w:ilvl="3" w:tplc="4BE887CC">
      <w:start w:val="1"/>
      <w:numFmt w:val="bullet"/>
      <w:lvlText w:val=""/>
      <w:lvlJc w:val="left"/>
      <w:pPr>
        <w:ind w:left="2880" w:hanging="360"/>
      </w:pPr>
      <w:rPr>
        <w:rFonts w:ascii="Symbol" w:hAnsi="Symbol" w:hint="default"/>
      </w:rPr>
    </w:lvl>
    <w:lvl w:ilvl="4" w:tplc="31028498">
      <w:start w:val="1"/>
      <w:numFmt w:val="bullet"/>
      <w:lvlText w:val="o"/>
      <w:lvlJc w:val="left"/>
      <w:pPr>
        <w:ind w:left="3600" w:hanging="360"/>
      </w:pPr>
      <w:rPr>
        <w:rFonts w:ascii="Courier New" w:hAnsi="Courier New" w:hint="default"/>
      </w:rPr>
    </w:lvl>
    <w:lvl w:ilvl="5" w:tplc="2AF0A48C">
      <w:start w:val="1"/>
      <w:numFmt w:val="bullet"/>
      <w:lvlText w:val=""/>
      <w:lvlJc w:val="left"/>
      <w:pPr>
        <w:ind w:left="4320" w:hanging="360"/>
      </w:pPr>
      <w:rPr>
        <w:rFonts w:ascii="Wingdings" w:hAnsi="Wingdings" w:hint="default"/>
      </w:rPr>
    </w:lvl>
    <w:lvl w:ilvl="6" w:tplc="3DBCA154">
      <w:start w:val="1"/>
      <w:numFmt w:val="bullet"/>
      <w:lvlText w:val=""/>
      <w:lvlJc w:val="left"/>
      <w:pPr>
        <w:ind w:left="5040" w:hanging="360"/>
      </w:pPr>
      <w:rPr>
        <w:rFonts w:ascii="Symbol" w:hAnsi="Symbol" w:hint="default"/>
      </w:rPr>
    </w:lvl>
    <w:lvl w:ilvl="7" w:tplc="9CB0985C">
      <w:start w:val="1"/>
      <w:numFmt w:val="bullet"/>
      <w:lvlText w:val="o"/>
      <w:lvlJc w:val="left"/>
      <w:pPr>
        <w:ind w:left="5760" w:hanging="360"/>
      </w:pPr>
      <w:rPr>
        <w:rFonts w:ascii="Courier New" w:hAnsi="Courier New" w:hint="default"/>
      </w:rPr>
    </w:lvl>
    <w:lvl w:ilvl="8" w:tplc="8722BD28">
      <w:start w:val="1"/>
      <w:numFmt w:val="bullet"/>
      <w:lvlText w:val=""/>
      <w:lvlJc w:val="left"/>
      <w:pPr>
        <w:ind w:left="6480" w:hanging="360"/>
      </w:pPr>
      <w:rPr>
        <w:rFonts w:ascii="Wingdings" w:hAnsi="Wingdings" w:hint="default"/>
      </w:rPr>
    </w:lvl>
  </w:abstractNum>
  <w:num w:numId="1" w16cid:durableId="535119107">
    <w:abstractNumId w:val="24"/>
  </w:num>
  <w:num w:numId="2" w16cid:durableId="748160887">
    <w:abstractNumId w:val="16"/>
  </w:num>
  <w:num w:numId="3" w16cid:durableId="762335718">
    <w:abstractNumId w:val="7"/>
  </w:num>
  <w:num w:numId="4" w16cid:durableId="1480609529">
    <w:abstractNumId w:val="11"/>
  </w:num>
  <w:num w:numId="5" w16cid:durableId="892931775">
    <w:abstractNumId w:val="27"/>
  </w:num>
  <w:num w:numId="6" w16cid:durableId="669868818">
    <w:abstractNumId w:val="8"/>
  </w:num>
  <w:num w:numId="7" w16cid:durableId="2084376048">
    <w:abstractNumId w:val="26"/>
  </w:num>
  <w:num w:numId="8" w16cid:durableId="1812289031">
    <w:abstractNumId w:val="2"/>
  </w:num>
  <w:num w:numId="9" w16cid:durableId="778065192">
    <w:abstractNumId w:val="6"/>
  </w:num>
  <w:num w:numId="10" w16cid:durableId="156463276">
    <w:abstractNumId w:val="5"/>
  </w:num>
  <w:num w:numId="11" w16cid:durableId="2049182176">
    <w:abstractNumId w:val="25"/>
  </w:num>
  <w:num w:numId="12" w16cid:durableId="126706155">
    <w:abstractNumId w:val="0"/>
  </w:num>
  <w:num w:numId="13" w16cid:durableId="354382835">
    <w:abstractNumId w:val="17"/>
  </w:num>
  <w:num w:numId="14" w16cid:durableId="1536965070">
    <w:abstractNumId w:val="20"/>
  </w:num>
  <w:num w:numId="15" w16cid:durableId="490491184">
    <w:abstractNumId w:val="10"/>
  </w:num>
  <w:num w:numId="16" w16cid:durableId="691732816">
    <w:abstractNumId w:val="12"/>
  </w:num>
  <w:num w:numId="17" w16cid:durableId="1710563845">
    <w:abstractNumId w:val="13"/>
  </w:num>
  <w:num w:numId="18" w16cid:durableId="1267884408">
    <w:abstractNumId w:val="22"/>
  </w:num>
  <w:num w:numId="19" w16cid:durableId="600376125">
    <w:abstractNumId w:val="15"/>
  </w:num>
  <w:num w:numId="20" w16cid:durableId="740368416">
    <w:abstractNumId w:val="14"/>
  </w:num>
  <w:num w:numId="21" w16cid:durableId="494031467">
    <w:abstractNumId w:val="3"/>
  </w:num>
  <w:num w:numId="22" w16cid:durableId="529028194">
    <w:abstractNumId w:val="1"/>
  </w:num>
  <w:num w:numId="23" w16cid:durableId="316619458">
    <w:abstractNumId w:val="9"/>
  </w:num>
  <w:num w:numId="24" w16cid:durableId="1180046754">
    <w:abstractNumId w:val="21"/>
  </w:num>
  <w:num w:numId="25" w16cid:durableId="1429498559">
    <w:abstractNumId w:val="4"/>
  </w:num>
  <w:num w:numId="26" w16cid:durableId="1027101016">
    <w:abstractNumId w:val="19"/>
  </w:num>
  <w:num w:numId="27" w16cid:durableId="1847356274">
    <w:abstractNumId w:val="23"/>
  </w:num>
  <w:num w:numId="28" w16cid:durableId="12851862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keda Harris">
    <w15:presenceInfo w15:providerId="AD" w15:userId="S::mharris@ncha.org::4a4885d2-d8c1-421b-ae41-673c52cb1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73"/>
    <w:rsid w:val="000137C1"/>
    <w:rsid w:val="00023D17"/>
    <w:rsid w:val="00024D0B"/>
    <w:rsid w:val="000315F2"/>
    <w:rsid w:val="000A1335"/>
    <w:rsid w:val="000A162B"/>
    <w:rsid w:val="000D4ABF"/>
    <w:rsid w:val="000E3EA3"/>
    <w:rsid w:val="000E5D04"/>
    <w:rsid w:val="00141420"/>
    <w:rsid w:val="001702C5"/>
    <w:rsid w:val="001835DB"/>
    <w:rsid w:val="00195298"/>
    <w:rsid w:val="001C62F6"/>
    <w:rsid w:val="001D0013"/>
    <w:rsid w:val="001E2004"/>
    <w:rsid w:val="002103B9"/>
    <w:rsid w:val="00225688"/>
    <w:rsid w:val="00234AC6"/>
    <w:rsid w:val="0023598B"/>
    <w:rsid w:val="00267663"/>
    <w:rsid w:val="00273E6D"/>
    <w:rsid w:val="002A5017"/>
    <w:rsid w:val="002A57D2"/>
    <w:rsid w:val="002E5D56"/>
    <w:rsid w:val="002F7FE2"/>
    <w:rsid w:val="00325908"/>
    <w:rsid w:val="00326E47"/>
    <w:rsid w:val="00341AA8"/>
    <w:rsid w:val="003548B4"/>
    <w:rsid w:val="00361ECD"/>
    <w:rsid w:val="00374A19"/>
    <w:rsid w:val="003824BF"/>
    <w:rsid w:val="00397D28"/>
    <w:rsid w:val="003C0444"/>
    <w:rsid w:val="003C3E64"/>
    <w:rsid w:val="00415210"/>
    <w:rsid w:val="004226A0"/>
    <w:rsid w:val="00425551"/>
    <w:rsid w:val="00445F72"/>
    <w:rsid w:val="00447104"/>
    <w:rsid w:val="004629DF"/>
    <w:rsid w:val="00462E8A"/>
    <w:rsid w:val="00470C46"/>
    <w:rsid w:val="00472E1E"/>
    <w:rsid w:val="0049132C"/>
    <w:rsid w:val="004A049B"/>
    <w:rsid w:val="004A4D94"/>
    <w:rsid w:val="004B7A28"/>
    <w:rsid w:val="004D0447"/>
    <w:rsid w:val="00522194"/>
    <w:rsid w:val="005435BF"/>
    <w:rsid w:val="005C0D29"/>
    <w:rsid w:val="005E413F"/>
    <w:rsid w:val="00645586"/>
    <w:rsid w:val="0065761A"/>
    <w:rsid w:val="00667896"/>
    <w:rsid w:val="00676216"/>
    <w:rsid w:val="0068065C"/>
    <w:rsid w:val="006A0935"/>
    <w:rsid w:val="006A6B2F"/>
    <w:rsid w:val="006B5AB0"/>
    <w:rsid w:val="006C40EA"/>
    <w:rsid w:val="007220E7"/>
    <w:rsid w:val="00763E02"/>
    <w:rsid w:val="00765B19"/>
    <w:rsid w:val="007826DD"/>
    <w:rsid w:val="007F0BCB"/>
    <w:rsid w:val="0082704E"/>
    <w:rsid w:val="00843971"/>
    <w:rsid w:val="00864D2E"/>
    <w:rsid w:val="00890B71"/>
    <w:rsid w:val="008970A7"/>
    <w:rsid w:val="008B440B"/>
    <w:rsid w:val="008D65F7"/>
    <w:rsid w:val="008D69F2"/>
    <w:rsid w:val="008E7082"/>
    <w:rsid w:val="008F2247"/>
    <w:rsid w:val="009035B9"/>
    <w:rsid w:val="009042BF"/>
    <w:rsid w:val="00913C8A"/>
    <w:rsid w:val="00922284"/>
    <w:rsid w:val="009311D8"/>
    <w:rsid w:val="00932ED9"/>
    <w:rsid w:val="00935462"/>
    <w:rsid w:val="009421A8"/>
    <w:rsid w:val="00947C1D"/>
    <w:rsid w:val="00967074"/>
    <w:rsid w:val="009713D1"/>
    <w:rsid w:val="00976DD4"/>
    <w:rsid w:val="00990448"/>
    <w:rsid w:val="009A430C"/>
    <w:rsid w:val="009C63F5"/>
    <w:rsid w:val="009D1AA7"/>
    <w:rsid w:val="00A06F9F"/>
    <w:rsid w:val="00A17292"/>
    <w:rsid w:val="00A2640D"/>
    <w:rsid w:val="00A42048"/>
    <w:rsid w:val="00A66DD2"/>
    <w:rsid w:val="00A70F10"/>
    <w:rsid w:val="00A90CF1"/>
    <w:rsid w:val="00AB5E9D"/>
    <w:rsid w:val="00B01B4B"/>
    <w:rsid w:val="00B67C28"/>
    <w:rsid w:val="00BA3493"/>
    <w:rsid w:val="00BD2AB3"/>
    <w:rsid w:val="00BF0946"/>
    <w:rsid w:val="00C01DCB"/>
    <w:rsid w:val="00C050F2"/>
    <w:rsid w:val="00C24CE9"/>
    <w:rsid w:val="00C6025B"/>
    <w:rsid w:val="00C7493D"/>
    <w:rsid w:val="00C9174C"/>
    <w:rsid w:val="00CB6349"/>
    <w:rsid w:val="00CB74D9"/>
    <w:rsid w:val="00CC15C4"/>
    <w:rsid w:val="00D27D9F"/>
    <w:rsid w:val="00D4345F"/>
    <w:rsid w:val="00D7686C"/>
    <w:rsid w:val="00DB5F2A"/>
    <w:rsid w:val="00DC6F76"/>
    <w:rsid w:val="00DF4DE7"/>
    <w:rsid w:val="00E034C0"/>
    <w:rsid w:val="00E5208D"/>
    <w:rsid w:val="00EA2657"/>
    <w:rsid w:val="00EB2CB5"/>
    <w:rsid w:val="00ED3AE9"/>
    <w:rsid w:val="00ED6892"/>
    <w:rsid w:val="00EF4B04"/>
    <w:rsid w:val="00F26B83"/>
    <w:rsid w:val="00F36C58"/>
    <w:rsid w:val="00F60973"/>
    <w:rsid w:val="00F67DDF"/>
    <w:rsid w:val="00F8252B"/>
    <w:rsid w:val="00F82E80"/>
    <w:rsid w:val="00FC5EA9"/>
    <w:rsid w:val="01DFA41B"/>
    <w:rsid w:val="03CDA4CC"/>
    <w:rsid w:val="0495C642"/>
    <w:rsid w:val="04BDE823"/>
    <w:rsid w:val="060DB27E"/>
    <w:rsid w:val="06F41709"/>
    <w:rsid w:val="07F78B8E"/>
    <w:rsid w:val="094146D1"/>
    <w:rsid w:val="0990452A"/>
    <w:rsid w:val="0A1C7EE5"/>
    <w:rsid w:val="0A692012"/>
    <w:rsid w:val="0BCA806E"/>
    <w:rsid w:val="0C78B4BF"/>
    <w:rsid w:val="0CC950D0"/>
    <w:rsid w:val="0D0DE9BD"/>
    <w:rsid w:val="0DA61E75"/>
    <w:rsid w:val="0DAC4194"/>
    <w:rsid w:val="0E839053"/>
    <w:rsid w:val="0EEF66B7"/>
    <w:rsid w:val="0F778441"/>
    <w:rsid w:val="10246D4D"/>
    <w:rsid w:val="104E1ED8"/>
    <w:rsid w:val="11806E81"/>
    <w:rsid w:val="118916F4"/>
    <w:rsid w:val="11A2C722"/>
    <w:rsid w:val="12118798"/>
    <w:rsid w:val="12BD53BD"/>
    <w:rsid w:val="1450B508"/>
    <w:rsid w:val="145E6291"/>
    <w:rsid w:val="14E19AA2"/>
    <w:rsid w:val="157AA99A"/>
    <w:rsid w:val="173EC05F"/>
    <w:rsid w:val="18303C56"/>
    <w:rsid w:val="1870EE94"/>
    <w:rsid w:val="187207E1"/>
    <w:rsid w:val="196E8B7A"/>
    <w:rsid w:val="1A7A2EDE"/>
    <w:rsid w:val="1C2EAC98"/>
    <w:rsid w:val="1DEC1C7A"/>
    <w:rsid w:val="1FDFCC26"/>
    <w:rsid w:val="20D658FB"/>
    <w:rsid w:val="22408E2C"/>
    <w:rsid w:val="22B3D262"/>
    <w:rsid w:val="233800B0"/>
    <w:rsid w:val="23B7B0E0"/>
    <w:rsid w:val="244ED29E"/>
    <w:rsid w:val="25424CD4"/>
    <w:rsid w:val="25E44DAA"/>
    <w:rsid w:val="291C697F"/>
    <w:rsid w:val="2A7DF3FF"/>
    <w:rsid w:val="2CEDEEE1"/>
    <w:rsid w:val="2DAF4668"/>
    <w:rsid w:val="2DFC5F5D"/>
    <w:rsid w:val="2EA199B1"/>
    <w:rsid w:val="2F5DD8CA"/>
    <w:rsid w:val="304436A7"/>
    <w:rsid w:val="3089F6CE"/>
    <w:rsid w:val="31452FFC"/>
    <w:rsid w:val="31789F54"/>
    <w:rsid w:val="3191ADBD"/>
    <w:rsid w:val="3258D56C"/>
    <w:rsid w:val="32DE35AD"/>
    <w:rsid w:val="34F5BF7A"/>
    <w:rsid w:val="36A3B7F7"/>
    <w:rsid w:val="3751B752"/>
    <w:rsid w:val="390A6E10"/>
    <w:rsid w:val="3944884C"/>
    <w:rsid w:val="3A34C622"/>
    <w:rsid w:val="3B29FF2D"/>
    <w:rsid w:val="3B3608DA"/>
    <w:rsid w:val="3CEC8AE7"/>
    <w:rsid w:val="3EF68042"/>
    <w:rsid w:val="3FD9C78D"/>
    <w:rsid w:val="4066B577"/>
    <w:rsid w:val="4085DCCC"/>
    <w:rsid w:val="421DBA24"/>
    <w:rsid w:val="4326FFAB"/>
    <w:rsid w:val="4339911C"/>
    <w:rsid w:val="438A954E"/>
    <w:rsid w:val="43D0626A"/>
    <w:rsid w:val="44244372"/>
    <w:rsid w:val="44B3C2E0"/>
    <w:rsid w:val="48F9309F"/>
    <w:rsid w:val="491B5FCE"/>
    <w:rsid w:val="4935746F"/>
    <w:rsid w:val="4AB0FDE5"/>
    <w:rsid w:val="4B77B7FD"/>
    <w:rsid w:val="4BD1170D"/>
    <w:rsid w:val="4BD299D7"/>
    <w:rsid w:val="4BDFF813"/>
    <w:rsid w:val="4C25189B"/>
    <w:rsid w:val="4C6B9C38"/>
    <w:rsid w:val="4D1C0D54"/>
    <w:rsid w:val="4F150D22"/>
    <w:rsid w:val="5135BC65"/>
    <w:rsid w:val="518FBB90"/>
    <w:rsid w:val="51AFA374"/>
    <w:rsid w:val="539AF915"/>
    <w:rsid w:val="547B45EF"/>
    <w:rsid w:val="54A80841"/>
    <w:rsid w:val="55A0D629"/>
    <w:rsid w:val="5600FB2F"/>
    <w:rsid w:val="560136DB"/>
    <w:rsid w:val="56219FA7"/>
    <w:rsid w:val="58582A94"/>
    <w:rsid w:val="5BA9B425"/>
    <w:rsid w:val="5C20199E"/>
    <w:rsid w:val="5C2AF841"/>
    <w:rsid w:val="5D031D2D"/>
    <w:rsid w:val="5D8AF8BE"/>
    <w:rsid w:val="5F28E134"/>
    <w:rsid w:val="5F91C045"/>
    <w:rsid w:val="6080D297"/>
    <w:rsid w:val="61C28731"/>
    <w:rsid w:val="625E69E1"/>
    <w:rsid w:val="63A943DE"/>
    <w:rsid w:val="63D1C98D"/>
    <w:rsid w:val="63FA3A42"/>
    <w:rsid w:val="645A2565"/>
    <w:rsid w:val="646443FE"/>
    <w:rsid w:val="6529D7AE"/>
    <w:rsid w:val="66928AD8"/>
    <w:rsid w:val="66BD6DA5"/>
    <w:rsid w:val="66F59B85"/>
    <w:rsid w:val="66FE37BB"/>
    <w:rsid w:val="674BC08B"/>
    <w:rsid w:val="67CF51B7"/>
    <w:rsid w:val="6910BF30"/>
    <w:rsid w:val="6A3B34E8"/>
    <w:rsid w:val="6A5255F4"/>
    <w:rsid w:val="6AB2F2A1"/>
    <w:rsid w:val="6AFD0168"/>
    <w:rsid w:val="6B305C27"/>
    <w:rsid w:val="6C5CA53D"/>
    <w:rsid w:val="6ED4CF0F"/>
    <w:rsid w:val="6EF624FD"/>
    <w:rsid w:val="6F98C82B"/>
    <w:rsid w:val="6FA42EF8"/>
    <w:rsid w:val="70E0FB7E"/>
    <w:rsid w:val="72707950"/>
    <w:rsid w:val="72A3A2D6"/>
    <w:rsid w:val="73362CDC"/>
    <w:rsid w:val="73C61728"/>
    <w:rsid w:val="74A22ED3"/>
    <w:rsid w:val="74BF0E62"/>
    <w:rsid w:val="75203DE3"/>
    <w:rsid w:val="75649887"/>
    <w:rsid w:val="76D408D1"/>
    <w:rsid w:val="7732AAB6"/>
    <w:rsid w:val="77C85D91"/>
    <w:rsid w:val="7920E032"/>
    <w:rsid w:val="7A3AF078"/>
    <w:rsid w:val="7BC21896"/>
    <w:rsid w:val="7C9D33AC"/>
    <w:rsid w:val="7CB001F0"/>
    <w:rsid w:val="7DC4560D"/>
    <w:rsid w:val="7EF831B9"/>
    <w:rsid w:val="7F35A717"/>
    <w:rsid w:val="7F8DD7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E711E8"/>
  <w15:chartTrackingRefBased/>
  <w15:docId w15:val="{545433BA-B175-4580-93CE-CC5C38D5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0973"/>
    <w:pPr>
      <w:autoSpaceDE w:val="0"/>
      <w:autoSpaceDN w:val="0"/>
      <w:adjustRightInd w:val="0"/>
    </w:pPr>
    <w:rPr>
      <w:rFonts w:ascii="Proxima Nova Lt" w:hAnsi="Proxima Nova Lt" w:cs="Proxima Nova Lt"/>
      <w:color w:val="000000"/>
    </w:rPr>
  </w:style>
  <w:style w:type="character" w:customStyle="1" w:styleId="A2">
    <w:name w:val="A2"/>
    <w:uiPriority w:val="99"/>
    <w:rsid w:val="00F60973"/>
    <w:rPr>
      <w:rFonts w:cs="Proxima Nova Lt"/>
      <w:b/>
      <w:bCs/>
      <w:color w:val="747678"/>
      <w:sz w:val="36"/>
      <w:szCs w:val="36"/>
    </w:rPr>
  </w:style>
  <w:style w:type="paragraph" w:customStyle="1" w:styleId="Pa0">
    <w:name w:val="Pa0"/>
    <w:basedOn w:val="Default"/>
    <w:next w:val="Default"/>
    <w:uiPriority w:val="99"/>
    <w:rsid w:val="00F60973"/>
    <w:pPr>
      <w:spacing w:line="241" w:lineRule="atLeast"/>
    </w:pPr>
    <w:rPr>
      <w:rFonts w:cstheme="minorBidi"/>
      <w:color w:val="auto"/>
    </w:rPr>
  </w:style>
  <w:style w:type="paragraph" w:customStyle="1" w:styleId="Pa1">
    <w:name w:val="Pa1"/>
    <w:basedOn w:val="Default"/>
    <w:next w:val="Default"/>
    <w:uiPriority w:val="99"/>
    <w:rsid w:val="00F60973"/>
    <w:pPr>
      <w:spacing w:line="221" w:lineRule="atLeast"/>
    </w:pPr>
    <w:rPr>
      <w:rFonts w:cstheme="minorBidi"/>
      <w:color w:val="auto"/>
    </w:rPr>
  </w:style>
  <w:style w:type="paragraph" w:customStyle="1" w:styleId="Pa4">
    <w:name w:val="Pa4"/>
    <w:basedOn w:val="Default"/>
    <w:next w:val="Default"/>
    <w:uiPriority w:val="99"/>
    <w:rsid w:val="00F60973"/>
    <w:pPr>
      <w:spacing w:line="221" w:lineRule="atLeast"/>
    </w:pPr>
    <w:rPr>
      <w:rFonts w:cstheme="minorBidi"/>
      <w:color w:val="auto"/>
    </w:rPr>
  </w:style>
  <w:style w:type="character" w:customStyle="1" w:styleId="A4">
    <w:name w:val="A4"/>
    <w:uiPriority w:val="99"/>
    <w:rsid w:val="00F60973"/>
    <w:rPr>
      <w:rFonts w:ascii="Proxima Nova Rg" w:hAnsi="Proxima Nova Rg" w:cs="Proxima Nova Rg"/>
      <w:color w:val="221E1F"/>
      <w:sz w:val="12"/>
      <w:szCs w:val="12"/>
    </w:rPr>
  </w:style>
  <w:style w:type="character" w:customStyle="1" w:styleId="A5">
    <w:name w:val="A5"/>
    <w:uiPriority w:val="99"/>
    <w:rsid w:val="00F60973"/>
    <w:rPr>
      <w:rFonts w:cs="Proxima Nova Lt"/>
      <w:i/>
      <w:iCs/>
      <w:color w:val="205D9F"/>
      <w:sz w:val="22"/>
      <w:szCs w:val="22"/>
      <w:u w:val="single"/>
    </w:rPr>
  </w:style>
  <w:style w:type="paragraph" w:styleId="ListParagraph">
    <w:name w:val="List Paragraph"/>
    <w:basedOn w:val="Normal"/>
    <w:uiPriority w:val="34"/>
    <w:qFormat/>
    <w:rsid w:val="00F60973"/>
    <w:pPr>
      <w:ind w:left="720"/>
      <w:contextualSpacing/>
    </w:pPr>
  </w:style>
  <w:style w:type="character" w:styleId="Hyperlink">
    <w:name w:val="Hyperlink"/>
    <w:basedOn w:val="DefaultParagraphFont"/>
    <w:uiPriority w:val="99"/>
    <w:unhideWhenUsed/>
    <w:rsid w:val="00F60973"/>
    <w:rPr>
      <w:color w:val="0563C1" w:themeColor="hyperlink"/>
      <w:u w:val="single"/>
    </w:rPr>
  </w:style>
  <w:style w:type="character" w:styleId="UnresolvedMention">
    <w:name w:val="Unresolved Mention"/>
    <w:basedOn w:val="DefaultParagraphFont"/>
    <w:uiPriority w:val="99"/>
    <w:rsid w:val="00F60973"/>
    <w:rPr>
      <w:color w:val="605E5C"/>
      <w:shd w:val="clear" w:color="auto" w:fill="E1DFDD"/>
    </w:rPr>
  </w:style>
  <w:style w:type="paragraph" w:styleId="Revision">
    <w:name w:val="Revision"/>
    <w:hidden/>
    <w:uiPriority w:val="99"/>
    <w:semiHidden/>
    <w:rsid w:val="008E7082"/>
  </w:style>
  <w:style w:type="character" w:customStyle="1" w:styleId="normaltextrun">
    <w:name w:val="normaltextrun"/>
    <w:basedOn w:val="DefaultParagraphFont"/>
    <w:rsid w:val="009035B9"/>
  </w:style>
  <w:style w:type="character" w:customStyle="1" w:styleId="eop">
    <w:name w:val="eop"/>
    <w:basedOn w:val="DefaultParagraphFont"/>
    <w:rsid w:val="009035B9"/>
  </w:style>
  <w:style w:type="numbering" w:customStyle="1" w:styleId="CurrentList1">
    <w:name w:val="Current List1"/>
    <w:uiPriority w:val="99"/>
    <w:rsid w:val="002F7FE2"/>
    <w:pPr>
      <w:numPr>
        <w:numId w:val="19"/>
      </w:numPr>
    </w:pPr>
  </w:style>
  <w:style w:type="paragraph" w:styleId="NormalWeb">
    <w:name w:val="Normal (Web)"/>
    <w:basedOn w:val="Normal"/>
    <w:uiPriority w:val="99"/>
    <w:unhideWhenUsed/>
    <w:rsid w:val="002F7FE2"/>
    <w:rPr>
      <w:rFonts w:ascii="Times New Roman" w:hAnsi="Times New Roman" w:cs="Times New Roman"/>
    </w:rPr>
  </w:style>
  <w:style w:type="character" w:styleId="CommentReference">
    <w:name w:val="annotation reference"/>
    <w:basedOn w:val="DefaultParagraphFont"/>
    <w:uiPriority w:val="99"/>
    <w:semiHidden/>
    <w:unhideWhenUsed/>
    <w:rsid w:val="00843971"/>
    <w:rPr>
      <w:sz w:val="16"/>
      <w:szCs w:val="16"/>
    </w:rPr>
  </w:style>
  <w:style w:type="paragraph" w:styleId="CommentText">
    <w:name w:val="annotation text"/>
    <w:basedOn w:val="Normal"/>
    <w:link w:val="CommentTextChar"/>
    <w:uiPriority w:val="99"/>
    <w:semiHidden/>
    <w:unhideWhenUsed/>
    <w:rsid w:val="00843971"/>
    <w:rPr>
      <w:sz w:val="20"/>
      <w:szCs w:val="20"/>
    </w:rPr>
  </w:style>
  <w:style w:type="character" w:customStyle="1" w:styleId="CommentTextChar">
    <w:name w:val="Comment Text Char"/>
    <w:basedOn w:val="DefaultParagraphFont"/>
    <w:link w:val="CommentText"/>
    <w:uiPriority w:val="99"/>
    <w:semiHidden/>
    <w:rsid w:val="00843971"/>
    <w:rPr>
      <w:sz w:val="20"/>
      <w:szCs w:val="20"/>
    </w:rPr>
  </w:style>
  <w:style w:type="paragraph" w:styleId="CommentSubject">
    <w:name w:val="annotation subject"/>
    <w:basedOn w:val="CommentText"/>
    <w:next w:val="CommentText"/>
    <w:link w:val="CommentSubjectChar"/>
    <w:uiPriority w:val="99"/>
    <w:semiHidden/>
    <w:unhideWhenUsed/>
    <w:rsid w:val="00843971"/>
    <w:rPr>
      <w:b/>
      <w:bCs/>
    </w:rPr>
  </w:style>
  <w:style w:type="character" w:customStyle="1" w:styleId="CommentSubjectChar">
    <w:name w:val="Comment Subject Char"/>
    <w:basedOn w:val="CommentTextChar"/>
    <w:link w:val="CommentSubject"/>
    <w:uiPriority w:val="99"/>
    <w:semiHidden/>
    <w:rsid w:val="00843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278">
      <w:bodyDiv w:val="1"/>
      <w:marLeft w:val="0"/>
      <w:marRight w:val="0"/>
      <w:marTop w:val="0"/>
      <w:marBottom w:val="0"/>
      <w:divBdr>
        <w:top w:val="none" w:sz="0" w:space="0" w:color="auto"/>
        <w:left w:val="none" w:sz="0" w:space="0" w:color="auto"/>
        <w:bottom w:val="none" w:sz="0" w:space="0" w:color="auto"/>
        <w:right w:val="none" w:sz="0" w:space="0" w:color="auto"/>
      </w:divBdr>
    </w:div>
    <w:div w:id="338242726">
      <w:bodyDiv w:val="1"/>
      <w:marLeft w:val="0"/>
      <w:marRight w:val="0"/>
      <w:marTop w:val="0"/>
      <w:marBottom w:val="0"/>
      <w:divBdr>
        <w:top w:val="none" w:sz="0" w:space="0" w:color="auto"/>
        <w:left w:val="none" w:sz="0" w:space="0" w:color="auto"/>
        <w:bottom w:val="none" w:sz="0" w:space="0" w:color="auto"/>
        <w:right w:val="none" w:sz="0" w:space="0" w:color="auto"/>
      </w:divBdr>
    </w:div>
    <w:div w:id="402794399">
      <w:bodyDiv w:val="1"/>
      <w:marLeft w:val="0"/>
      <w:marRight w:val="0"/>
      <w:marTop w:val="0"/>
      <w:marBottom w:val="0"/>
      <w:divBdr>
        <w:top w:val="none" w:sz="0" w:space="0" w:color="auto"/>
        <w:left w:val="none" w:sz="0" w:space="0" w:color="auto"/>
        <w:bottom w:val="none" w:sz="0" w:space="0" w:color="auto"/>
        <w:right w:val="none" w:sz="0" w:space="0" w:color="auto"/>
      </w:divBdr>
    </w:div>
    <w:div w:id="408429878">
      <w:bodyDiv w:val="1"/>
      <w:marLeft w:val="0"/>
      <w:marRight w:val="0"/>
      <w:marTop w:val="0"/>
      <w:marBottom w:val="0"/>
      <w:divBdr>
        <w:top w:val="none" w:sz="0" w:space="0" w:color="auto"/>
        <w:left w:val="none" w:sz="0" w:space="0" w:color="auto"/>
        <w:bottom w:val="none" w:sz="0" w:space="0" w:color="auto"/>
        <w:right w:val="none" w:sz="0" w:space="0" w:color="auto"/>
      </w:divBdr>
    </w:div>
    <w:div w:id="492372942">
      <w:bodyDiv w:val="1"/>
      <w:marLeft w:val="0"/>
      <w:marRight w:val="0"/>
      <w:marTop w:val="0"/>
      <w:marBottom w:val="0"/>
      <w:divBdr>
        <w:top w:val="none" w:sz="0" w:space="0" w:color="auto"/>
        <w:left w:val="none" w:sz="0" w:space="0" w:color="auto"/>
        <w:bottom w:val="none" w:sz="0" w:space="0" w:color="auto"/>
        <w:right w:val="none" w:sz="0" w:space="0" w:color="auto"/>
      </w:divBdr>
    </w:div>
    <w:div w:id="558782798">
      <w:bodyDiv w:val="1"/>
      <w:marLeft w:val="0"/>
      <w:marRight w:val="0"/>
      <w:marTop w:val="0"/>
      <w:marBottom w:val="0"/>
      <w:divBdr>
        <w:top w:val="none" w:sz="0" w:space="0" w:color="auto"/>
        <w:left w:val="none" w:sz="0" w:space="0" w:color="auto"/>
        <w:bottom w:val="none" w:sz="0" w:space="0" w:color="auto"/>
        <w:right w:val="none" w:sz="0" w:space="0" w:color="auto"/>
      </w:divBdr>
    </w:div>
    <w:div w:id="593514919">
      <w:bodyDiv w:val="1"/>
      <w:marLeft w:val="0"/>
      <w:marRight w:val="0"/>
      <w:marTop w:val="0"/>
      <w:marBottom w:val="0"/>
      <w:divBdr>
        <w:top w:val="none" w:sz="0" w:space="0" w:color="auto"/>
        <w:left w:val="none" w:sz="0" w:space="0" w:color="auto"/>
        <w:bottom w:val="none" w:sz="0" w:space="0" w:color="auto"/>
        <w:right w:val="none" w:sz="0" w:space="0" w:color="auto"/>
      </w:divBdr>
    </w:div>
    <w:div w:id="673000629">
      <w:bodyDiv w:val="1"/>
      <w:marLeft w:val="0"/>
      <w:marRight w:val="0"/>
      <w:marTop w:val="0"/>
      <w:marBottom w:val="0"/>
      <w:divBdr>
        <w:top w:val="none" w:sz="0" w:space="0" w:color="auto"/>
        <w:left w:val="none" w:sz="0" w:space="0" w:color="auto"/>
        <w:bottom w:val="none" w:sz="0" w:space="0" w:color="auto"/>
        <w:right w:val="none" w:sz="0" w:space="0" w:color="auto"/>
      </w:divBdr>
    </w:div>
    <w:div w:id="710688442">
      <w:bodyDiv w:val="1"/>
      <w:marLeft w:val="0"/>
      <w:marRight w:val="0"/>
      <w:marTop w:val="0"/>
      <w:marBottom w:val="0"/>
      <w:divBdr>
        <w:top w:val="none" w:sz="0" w:space="0" w:color="auto"/>
        <w:left w:val="none" w:sz="0" w:space="0" w:color="auto"/>
        <w:bottom w:val="none" w:sz="0" w:space="0" w:color="auto"/>
        <w:right w:val="none" w:sz="0" w:space="0" w:color="auto"/>
      </w:divBdr>
    </w:div>
    <w:div w:id="831406731">
      <w:bodyDiv w:val="1"/>
      <w:marLeft w:val="0"/>
      <w:marRight w:val="0"/>
      <w:marTop w:val="0"/>
      <w:marBottom w:val="0"/>
      <w:divBdr>
        <w:top w:val="none" w:sz="0" w:space="0" w:color="auto"/>
        <w:left w:val="none" w:sz="0" w:space="0" w:color="auto"/>
        <w:bottom w:val="none" w:sz="0" w:space="0" w:color="auto"/>
        <w:right w:val="none" w:sz="0" w:space="0" w:color="auto"/>
      </w:divBdr>
    </w:div>
    <w:div w:id="834877100">
      <w:bodyDiv w:val="1"/>
      <w:marLeft w:val="0"/>
      <w:marRight w:val="0"/>
      <w:marTop w:val="0"/>
      <w:marBottom w:val="0"/>
      <w:divBdr>
        <w:top w:val="none" w:sz="0" w:space="0" w:color="auto"/>
        <w:left w:val="none" w:sz="0" w:space="0" w:color="auto"/>
        <w:bottom w:val="none" w:sz="0" w:space="0" w:color="auto"/>
        <w:right w:val="none" w:sz="0" w:space="0" w:color="auto"/>
      </w:divBdr>
      <w:divsChild>
        <w:div w:id="893006162">
          <w:marLeft w:val="0"/>
          <w:marRight w:val="0"/>
          <w:marTop w:val="0"/>
          <w:marBottom w:val="0"/>
          <w:divBdr>
            <w:top w:val="none" w:sz="0" w:space="0" w:color="auto"/>
            <w:left w:val="none" w:sz="0" w:space="0" w:color="auto"/>
            <w:bottom w:val="none" w:sz="0" w:space="0" w:color="auto"/>
            <w:right w:val="none" w:sz="0" w:space="0" w:color="auto"/>
          </w:divBdr>
          <w:divsChild>
            <w:div w:id="1357585805">
              <w:marLeft w:val="0"/>
              <w:marRight w:val="0"/>
              <w:marTop w:val="0"/>
              <w:marBottom w:val="0"/>
              <w:divBdr>
                <w:top w:val="none" w:sz="0" w:space="0" w:color="auto"/>
                <w:left w:val="none" w:sz="0" w:space="0" w:color="auto"/>
                <w:bottom w:val="none" w:sz="0" w:space="0" w:color="auto"/>
                <w:right w:val="none" w:sz="0" w:space="0" w:color="auto"/>
              </w:divBdr>
              <w:divsChild>
                <w:div w:id="209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44978">
      <w:bodyDiv w:val="1"/>
      <w:marLeft w:val="0"/>
      <w:marRight w:val="0"/>
      <w:marTop w:val="0"/>
      <w:marBottom w:val="0"/>
      <w:divBdr>
        <w:top w:val="none" w:sz="0" w:space="0" w:color="auto"/>
        <w:left w:val="none" w:sz="0" w:space="0" w:color="auto"/>
        <w:bottom w:val="none" w:sz="0" w:space="0" w:color="auto"/>
        <w:right w:val="none" w:sz="0" w:space="0" w:color="auto"/>
      </w:divBdr>
    </w:div>
    <w:div w:id="1047871860">
      <w:bodyDiv w:val="1"/>
      <w:marLeft w:val="0"/>
      <w:marRight w:val="0"/>
      <w:marTop w:val="0"/>
      <w:marBottom w:val="0"/>
      <w:divBdr>
        <w:top w:val="none" w:sz="0" w:space="0" w:color="auto"/>
        <w:left w:val="none" w:sz="0" w:space="0" w:color="auto"/>
        <w:bottom w:val="none" w:sz="0" w:space="0" w:color="auto"/>
        <w:right w:val="none" w:sz="0" w:space="0" w:color="auto"/>
      </w:divBdr>
    </w:div>
    <w:div w:id="1428110658">
      <w:bodyDiv w:val="1"/>
      <w:marLeft w:val="0"/>
      <w:marRight w:val="0"/>
      <w:marTop w:val="0"/>
      <w:marBottom w:val="0"/>
      <w:divBdr>
        <w:top w:val="none" w:sz="0" w:space="0" w:color="auto"/>
        <w:left w:val="none" w:sz="0" w:space="0" w:color="auto"/>
        <w:bottom w:val="none" w:sz="0" w:space="0" w:color="auto"/>
        <w:right w:val="none" w:sz="0" w:space="0" w:color="auto"/>
      </w:divBdr>
    </w:div>
    <w:div w:id="1500585594">
      <w:bodyDiv w:val="1"/>
      <w:marLeft w:val="0"/>
      <w:marRight w:val="0"/>
      <w:marTop w:val="0"/>
      <w:marBottom w:val="0"/>
      <w:divBdr>
        <w:top w:val="none" w:sz="0" w:space="0" w:color="auto"/>
        <w:left w:val="none" w:sz="0" w:space="0" w:color="auto"/>
        <w:bottom w:val="none" w:sz="0" w:space="0" w:color="auto"/>
        <w:right w:val="none" w:sz="0" w:space="0" w:color="auto"/>
      </w:divBdr>
    </w:div>
    <w:div w:id="1536314589">
      <w:bodyDiv w:val="1"/>
      <w:marLeft w:val="0"/>
      <w:marRight w:val="0"/>
      <w:marTop w:val="0"/>
      <w:marBottom w:val="0"/>
      <w:divBdr>
        <w:top w:val="none" w:sz="0" w:space="0" w:color="auto"/>
        <w:left w:val="none" w:sz="0" w:space="0" w:color="auto"/>
        <w:bottom w:val="none" w:sz="0" w:space="0" w:color="auto"/>
        <w:right w:val="none" w:sz="0" w:space="0" w:color="auto"/>
      </w:divBdr>
    </w:div>
    <w:div w:id="1691642428">
      <w:bodyDiv w:val="1"/>
      <w:marLeft w:val="0"/>
      <w:marRight w:val="0"/>
      <w:marTop w:val="0"/>
      <w:marBottom w:val="0"/>
      <w:divBdr>
        <w:top w:val="none" w:sz="0" w:space="0" w:color="auto"/>
        <w:left w:val="none" w:sz="0" w:space="0" w:color="auto"/>
        <w:bottom w:val="none" w:sz="0" w:space="0" w:color="auto"/>
        <w:right w:val="none" w:sz="0" w:space="0" w:color="auto"/>
      </w:divBdr>
    </w:div>
    <w:div w:id="1727606177">
      <w:bodyDiv w:val="1"/>
      <w:marLeft w:val="0"/>
      <w:marRight w:val="0"/>
      <w:marTop w:val="0"/>
      <w:marBottom w:val="0"/>
      <w:divBdr>
        <w:top w:val="none" w:sz="0" w:space="0" w:color="auto"/>
        <w:left w:val="none" w:sz="0" w:space="0" w:color="auto"/>
        <w:bottom w:val="none" w:sz="0" w:space="0" w:color="auto"/>
        <w:right w:val="none" w:sz="0" w:space="0" w:color="auto"/>
      </w:divBdr>
    </w:div>
    <w:div w:id="20142639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microsoft.com/office/2011/relationships/people" Target="people.xml"/><Relationship Id="rId3" Type="http://schemas.openxmlformats.org/officeDocument/2006/relationships/customXml" Target="../customXml/item3.xml"/><Relationship Id="R11dfa902061c4811"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med" TargetMode="External"/><Relationship Id="rId5" Type="http://schemas.openxmlformats.org/officeDocument/2006/relationships/styles" Target="styles.xml"/><Relationship Id="rId10" Type="http://schemas.openxmlformats.org/officeDocument/2006/relationships/hyperlink" Target="https://www" TargetMode="External"/><Relationship Id="rId4" Type="http://schemas.openxmlformats.org/officeDocument/2006/relationships/numbering" Target="numbering.xml"/><Relationship Id="rId9" Type="http://schemas.openxmlformats.org/officeDocument/2006/relationships/hyperlink" Target="https://do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570fb3-45c7-4cfc-8b70-1dfea2568f50">
      <UserInfo>
        <DisplayName>Mike Vicario</DisplayName>
        <AccountId>101</AccountId>
        <AccountType/>
      </UserInfo>
      <UserInfo>
        <DisplayName>Cody Hand</DisplayName>
        <AccountId>49</AccountId>
        <AccountType/>
      </UserInfo>
      <UserInfo>
        <DisplayName>Leah Burns</DisplayName>
        <AccountId>2884</AccountId>
        <AccountType/>
      </UserInfo>
      <UserInfo>
        <DisplayName>Cynthia Charles</DisplayName>
        <AccountId>4532</AccountId>
        <AccountType/>
      </UserInfo>
      <UserInfo>
        <DisplayName>Stephanie Strickland</DisplayName>
        <AccountId>67</AccountId>
        <AccountType/>
      </UserInfo>
    </SharedWithUsers>
    <lcf76f155ced4ddcb4097134ff3c332f xmlns="7644ed1d-2924-4195-afdc-bf9640eb2688">
      <Terms xmlns="http://schemas.microsoft.com/office/infopath/2007/PartnerControls"/>
    </lcf76f155ced4ddcb4097134ff3c332f>
    <TaxCatchAll xmlns="6e570fb3-45c7-4cfc-8b70-1dfea2568f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8F9BC85FDC25479BA861374CB32776" ma:contentTypeVersion="16" ma:contentTypeDescription="Create a new document." ma:contentTypeScope="" ma:versionID="38d9e9385da06e20661a3426a2b4f874">
  <xsd:schema xmlns:xsd="http://www.w3.org/2001/XMLSchema" xmlns:xs="http://www.w3.org/2001/XMLSchema" xmlns:p="http://schemas.microsoft.com/office/2006/metadata/properties" xmlns:ns2="6e570fb3-45c7-4cfc-8b70-1dfea2568f50" xmlns:ns3="7644ed1d-2924-4195-afdc-bf9640eb2688" targetNamespace="http://schemas.microsoft.com/office/2006/metadata/properties" ma:root="true" ma:fieldsID="0caeafcc837ee94030daba10b7b63c8a" ns2:_="" ns3:_="">
    <xsd:import namespace="6e570fb3-45c7-4cfc-8b70-1dfea2568f50"/>
    <xsd:import namespace="7644ed1d-2924-4195-afdc-bf9640eb26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70fb3-45c7-4cfc-8b70-1dfea2568f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fb226cc-8746-450e-9c0a-2bd926fd083e}" ma:internalName="TaxCatchAll" ma:showField="CatchAllData" ma:web="6e570fb3-45c7-4cfc-8b70-1dfea2568f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44ed1d-2924-4195-afdc-bf9640eb26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dcf905-7fe4-4ab0-8080-fa630e7872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D371A-E32D-475F-9295-F6B9F5D35F90}">
  <ds:schemaRefs>
    <ds:schemaRef ds:uri="http://schemas.microsoft.com/office/2006/metadata/properties"/>
    <ds:schemaRef ds:uri="http://schemas.microsoft.com/office/infopath/2007/PartnerControls"/>
    <ds:schemaRef ds:uri="6e570fb3-45c7-4cfc-8b70-1dfea2568f50"/>
    <ds:schemaRef ds:uri="7644ed1d-2924-4195-afdc-bf9640eb2688"/>
  </ds:schemaRefs>
</ds:datastoreItem>
</file>

<file path=customXml/itemProps2.xml><?xml version="1.0" encoding="utf-8"?>
<ds:datastoreItem xmlns:ds="http://schemas.openxmlformats.org/officeDocument/2006/customXml" ds:itemID="{4C25C00D-70EB-4037-B19F-B54505095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70fb3-45c7-4cfc-8b70-1dfea2568f50"/>
    <ds:schemaRef ds:uri="7644ed1d-2924-4195-afdc-bf9640eb2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424F8-980F-44A5-A1B5-28DB1F2B6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Strickland</dc:creator>
  <cp:keywords/>
  <dc:description/>
  <cp:lastModifiedBy>Stephanie Strickland</cp:lastModifiedBy>
  <cp:revision>3</cp:revision>
  <dcterms:created xsi:type="dcterms:W3CDTF">2023-01-05T19:02:00Z</dcterms:created>
  <dcterms:modified xsi:type="dcterms:W3CDTF">2023-01-05T19:04:00Z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0x010100538F9BC85FDC25479BA861374CB32776</vt:lpwstr>
  </property>
</Properties>
</file>